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208A2" w14:textId="7534A582" w:rsidR="006A53F5" w:rsidRPr="00244E45" w:rsidRDefault="006A53F5" w:rsidP="00244E45">
      <w:pPr>
        <w:spacing w:after="0" w:line="240" w:lineRule="auto"/>
        <w:jc w:val="center"/>
        <w:rPr>
          <w:rFonts w:ascii="Times New Roman" w:hAnsi="Times New Roman" w:cs="Times New Roman"/>
          <w:b/>
          <w:lang w:val="ka-GE"/>
        </w:rPr>
      </w:pPr>
      <w:bookmarkStart w:id="0" w:name="_GoBack"/>
      <w:bookmarkEnd w:id="0"/>
      <w:r w:rsidRPr="00244E45">
        <w:rPr>
          <w:rFonts w:ascii="Sylfaen" w:hAnsi="Sylfaen" w:cs="Sylfaen"/>
          <w:b/>
          <w:lang w:val="ka-GE"/>
        </w:rPr>
        <w:t>საქართველოს</w:t>
      </w:r>
      <w:r w:rsidRPr="00244E45">
        <w:rPr>
          <w:rFonts w:ascii="Times New Roman" w:hAnsi="Times New Roman" w:cs="Times New Roman"/>
          <w:b/>
          <w:lang w:val="ka-GE"/>
        </w:rPr>
        <w:t xml:space="preserve"> </w:t>
      </w:r>
      <w:r w:rsidRPr="00244E45">
        <w:rPr>
          <w:rFonts w:ascii="Sylfaen" w:hAnsi="Sylfaen" w:cs="Sylfaen"/>
          <w:b/>
          <w:lang w:val="ka-GE"/>
        </w:rPr>
        <w:t>კანონი</w:t>
      </w:r>
      <w:r w:rsidR="00244E45" w:rsidRPr="00244E45">
        <w:rPr>
          <w:rFonts w:ascii="Sylfaen" w:hAnsi="Sylfaen" w:cs="Times New Roman"/>
          <w:b/>
          <w:lang w:val="ka-GE"/>
        </w:rPr>
        <w:t xml:space="preserve"> </w:t>
      </w:r>
      <w:r w:rsidRPr="00244E45">
        <w:rPr>
          <w:rFonts w:ascii="Sylfaen" w:hAnsi="Sylfaen" w:cs="Sylfaen"/>
          <w:b/>
          <w:lang w:val="ka-GE"/>
        </w:rPr>
        <w:t>დასაქმების</w:t>
      </w:r>
      <w:r w:rsidRPr="00244E45">
        <w:rPr>
          <w:rFonts w:ascii="Times New Roman" w:hAnsi="Times New Roman" w:cs="Times New Roman"/>
          <w:b/>
          <w:lang w:val="ka-GE"/>
        </w:rPr>
        <w:t xml:space="preserve"> </w:t>
      </w:r>
      <w:r w:rsidRPr="00244E45">
        <w:rPr>
          <w:rFonts w:ascii="Sylfaen" w:hAnsi="Sylfaen" w:cs="Sylfaen"/>
          <w:b/>
          <w:lang w:val="ka-GE"/>
        </w:rPr>
        <w:t>შესახებ</w:t>
      </w:r>
    </w:p>
    <w:p w14:paraId="12722C96" w14:textId="77777777" w:rsidR="006A53F5" w:rsidRPr="00244E45" w:rsidRDefault="006A53F5" w:rsidP="00244E45">
      <w:pPr>
        <w:spacing w:after="0" w:line="240" w:lineRule="auto"/>
        <w:jc w:val="center"/>
        <w:rPr>
          <w:rFonts w:ascii="Times New Roman" w:hAnsi="Times New Roman" w:cs="Times New Roman"/>
          <w:b/>
          <w:lang w:val="ka-GE"/>
        </w:rPr>
      </w:pPr>
    </w:p>
    <w:p w14:paraId="4125222D" w14:textId="77777777" w:rsidR="006A53F5" w:rsidRPr="00244E45" w:rsidRDefault="006A53F5" w:rsidP="00244E45">
      <w:pPr>
        <w:spacing w:after="0" w:line="240" w:lineRule="auto"/>
        <w:jc w:val="center"/>
        <w:rPr>
          <w:rFonts w:ascii="Times New Roman" w:hAnsi="Times New Roman" w:cs="Times New Roman"/>
          <w:b/>
          <w:lang w:val="ka-GE"/>
        </w:rPr>
      </w:pPr>
    </w:p>
    <w:p w14:paraId="489CEE37" w14:textId="77777777" w:rsidR="006A53F5" w:rsidRPr="00244E45" w:rsidRDefault="006A53F5" w:rsidP="00244E45">
      <w:pPr>
        <w:spacing w:after="0" w:line="240" w:lineRule="auto"/>
        <w:jc w:val="center"/>
        <w:rPr>
          <w:rFonts w:ascii="Times New Roman" w:hAnsi="Times New Roman" w:cs="Times New Roman"/>
          <w:b/>
          <w:lang w:val="ka-GE"/>
        </w:rPr>
      </w:pPr>
      <w:r w:rsidRPr="00244E45">
        <w:rPr>
          <w:rFonts w:ascii="Sylfaen" w:hAnsi="Sylfaen" w:cs="Sylfaen"/>
          <w:b/>
          <w:lang w:val="ka-GE"/>
        </w:rPr>
        <w:t>თავი</w:t>
      </w:r>
      <w:r w:rsidRPr="00244E45">
        <w:rPr>
          <w:rFonts w:ascii="Times New Roman" w:hAnsi="Times New Roman" w:cs="Times New Roman"/>
          <w:b/>
          <w:lang w:val="ka-GE"/>
        </w:rPr>
        <w:t xml:space="preserve"> I</w:t>
      </w:r>
    </w:p>
    <w:p w14:paraId="476B93F7" w14:textId="77777777" w:rsidR="006A53F5" w:rsidRPr="00244E45" w:rsidRDefault="006A53F5" w:rsidP="00244E45">
      <w:pPr>
        <w:spacing w:after="0" w:line="240" w:lineRule="auto"/>
        <w:jc w:val="center"/>
        <w:rPr>
          <w:rFonts w:ascii="Times New Roman" w:hAnsi="Times New Roman" w:cs="Times New Roman"/>
          <w:b/>
          <w:lang w:val="ka-GE"/>
        </w:rPr>
      </w:pPr>
      <w:r w:rsidRPr="00244E45">
        <w:rPr>
          <w:rFonts w:ascii="Sylfaen" w:hAnsi="Sylfaen" w:cs="Sylfaen"/>
          <w:b/>
          <w:lang w:val="ka-GE"/>
        </w:rPr>
        <w:t>ზოგადი</w:t>
      </w:r>
      <w:r w:rsidRPr="00244E45">
        <w:rPr>
          <w:rFonts w:ascii="Times New Roman" w:hAnsi="Times New Roman" w:cs="Times New Roman"/>
          <w:b/>
          <w:lang w:val="ka-GE"/>
        </w:rPr>
        <w:t xml:space="preserve"> </w:t>
      </w:r>
      <w:r w:rsidRPr="00244E45">
        <w:rPr>
          <w:rFonts w:ascii="Sylfaen" w:hAnsi="Sylfaen" w:cs="Sylfaen"/>
          <w:b/>
          <w:lang w:val="ka-GE"/>
        </w:rPr>
        <w:t>დებულებანი</w:t>
      </w:r>
    </w:p>
    <w:p w14:paraId="21192F00" w14:textId="77777777" w:rsidR="00134ACE" w:rsidRPr="00984409" w:rsidRDefault="00134ACE" w:rsidP="00984409">
      <w:pPr>
        <w:spacing w:after="0" w:line="240" w:lineRule="auto"/>
        <w:jc w:val="both"/>
        <w:rPr>
          <w:rFonts w:ascii="Times New Roman" w:hAnsi="Times New Roman" w:cs="Times New Roman"/>
        </w:rPr>
      </w:pPr>
    </w:p>
    <w:p w14:paraId="7E4E6C09" w14:textId="77777777" w:rsidR="00244E45" w:rsidRDefault="00244E45" w:rsidP="00984409">
      <w:pPr>
        <w:spacing w:after="0" w:line="240" w:lineRule="auto"/>
        <w:jc w:val="both"/>
        <w:rPr>
          <w:rFonts w:ascii="Times New Roman" w:hAnsi="Times New Roman" w:cs="Times New Roman"/>
        </w:rPr>
      </w:pPr>
    </w:p>
    <w:p w14:paraId="32AC993B" w14:textId="07E61E38" w:rsidR="00244E45" w:rsidRPr="006426CE" w:rsidRDefault="00244E45" w:rsidP="00244E45">
      <w:pPr>
        <w:pStyle w:val="Default"/>
        <w:jc w:val="both"/>
        <w:rPr>
          <w:b/>
          <w:lang w:val="ka-GE"/>
        </w:rPr>
      </w:pPr>
      <w:r w:rsidRPr="006426CE">
        <w:rPr>
          <w:b/>
        </w:rPr>
        <w:t>მუხლი</w:t>
      </w:r>
      <w:r w:rsidRPr="006426CE">
        <w:rPr>
          <w:b/>
          <w:lang w:val="ka-GE"/>
        </w:rPr>
        <w:t xml:space="preserve"> 1</w:t>
      </w:r>
      <w:r w:rsidRPr="006426CE">
        <w:rPr>
          <w:b/>
        </w:rPr>
        <w:t xml:space="preserve">. </w:t>
      </w:r>
      <w:r w:rsidRPr="006426CE">
        <w:rPr>
          <w:b/>
          <w:lang w:val="ka-GE"/>
        </w:rPr>
        <w:t>კანონის</w:t>
      </w:r>
      <w:r>
        <w:rPr>
          <w:b/>
          <w:lang w:val="ka-GE"/>
        </w:rPr>
        <w:t>/აქტის</w:t>
      </w:r>
      <w:r>
        <w:rPr>
          <w:b/>
        </w:rPr>
        <w:t xml:space="preserve"> </w:t>
      </w:r>
      <w:r>
        <w:rPr>
          <w:b/>
          <w:lang w:val="ka-GE"/>
        </w:rPr>
        <w:t>მიზანი და</w:t>
      </w:r>
      <w:r w:rsidRPr="006426CE">
        <w:rPr>
          <w:b/>
          <w:lang w:val="ka-GE"/>
        </w:rPr>
        <w:t xml:space="preserve"> რეგულირების სფერო</w:t>
      </w:r>
    </w:p>
    <w:p w14:paraId="227F2ED2" w14:textId="77777777" w:rsidR="00244E45" w:rsidRPr="006426CE" w:rsidRDefault="00244E45" w:rsidP="00244E45">
      <w:pPr>
        <w:pStyle w:val="Default"/>
        <w:jc w:val="both"/>
        <w:rPr>
          <w:b/>
          <w:lang w:val="ka-GE"/>
        </w:rPr>
      </w:pPr>
    </w:p>
    <w:p w14:paraId="2F78212A" w14:textId="4A87BE23" w:rsidR="00244E45" w:rsidRPr="00134121" w:rsidRDefault="00244E45" w:rsidP="00244E45">
      <w:pPr>
        <w:pStyle w:val="Default"/>
        <w:jc w:val="both"/>
        <w:rPr>
          <w:sz w:val="22"/>
          <w:szCs w:val="22"/>
          <w:lang w:val="ka-GE"/>
        </w:rPr>
      </w:pPr>
      <w:r w:rsidRPr="00134121">
        <w:rPr>
          <w:sz w:val="22"/>
          <w:szCs w:val="22"/>
          <w:lang w:val="ka-GE"/>
        </w:rPr>
        <w:t xml:space="preserve">ეს კანონი/აქტი ადგენს  სისტემის სამართლებრივ ჩარჩოს, მიზნებსა და ამოცანებს, სამუშაოს მაძიებელთა, უმუშევართა, </w:t>
      </w:r>
      <w:ins w:id="1" w:author="elza jgerenaia" w:date="2018-11-19T07:45:00Z">
        <w:r w:rsidR="007361EE" w:rsidRPr="00A0186E">
          <w:rPr>
            <w:sz w:val="22"/>
            <w:szCs w:val="22"/>
            <w:highlight w:val="yellow"/>
            <w:lang w:val="ka-GE"/>
          </w:rPr>
          <w:t>სოცია</w:t>
        </w:r>
      </w:ins>
      <w:ins w:id="2" w:author="elza jgerenaia" w:date="2018-11-19T07:46:00Z">
        <w:r w:rsidR="007361EE" w:rsidRPr="00A0186E">
          <w:rPr>
            <w:sz w:val="22"/>
            <w:szCs w:val="22"/>
            <w:highlight w:val="yellow"/>
            <w:lang w:val="ka-GE"/>
          </w:rPr>
          <w:t>ლ</w:t>
        </w:r>
      </w:ins>
      <w:ins w:id="3" w:author="elza jgerenaia" w:date="2018-11-19T07:45:00Z">
        <w:r w:rsidR="007361EE" w:rsidRPr="00A0186E">
          <w:rPr>
            <w:sz w:val="22"/>
            <w:szCs w:val="22"/>
            <w:highlight w:val="yellow"/>
            <w:lang w:val="ka-GE"/>
          </w:rPr>
          <w:t>ური მომსახურების სააგენტოს დასაქმების პროგრამების დეპარტამენტის</w:t>
        </w:r>
      </w:ins>
      <w:ins w:id="4" w:author="elza jgerenaia" w:date="2018-11-19T07:52:00Z">
        <w:r w:rsidR="007361EE" w:rsidRPr="00A0186E">
          <w:rPr>
            <w:sz w:val="22"/>
            <w:szCs w:val="22"/>
            <w:highlight w:val="yellow"/>
            <w:lang w:val="ka-GE"/>
          </w:rPr>
          <w:t xml:space="preserve"> და მისი </w:t>
        </w:r>
      </w:ins>
      <w:ins w:id="5" w:author="elza jgerenaia" w:date="2018-11-19T08:23:00Z">
        <w:r w:rsidR="001A3E41">
          <w:rPr>
            <w:sz w:val="22"/>
            <w:szCs w:val="22"/>
            <w:highlight w:val="yellow"/>
            <w:lang w:val="ka-GE"/>
          </w:rPr>
          <w:t xml:space="preserve"> ადგილობრივი დასაქმების სამსახურის რ</w:t>
        </w:r>
      </w:ins>
      <w:ins w:id="6" w:author="elza jgerenaia" w:date="2018-11-19T07:52:00Z">
        <w:r w:rsidR="007361EE" w:rsidRPr="00A0186E">
          <w:rPr>
            <w:sz w:val="22"/>
            <w:szCs w:val="22"/>
            <w:highlight w:val="yellow"/>
            <w:lang w:val="ka-GE"/>
          </w:rPr>
          <w:t>ოგორც პოლიტიკის განმახორცი</w:t>
        </w:r>
      </w:ins>
      <w:del w:id="7" w:author="elza jgerenaia" w:date="2018-11-19T07:52:00Z">
        <w:r w:rsidRPr="00A0186E" w:rsidDel="007361EE">
          <w:rPr>
            <w:sz w:val="22"/>
            <w:szCs w:val="22"/>
            <w:highlight w:val="yellow"/>
            <w:lang w:val="ka-GE"/>
          </w:rPr>
          <w:delText>დასაქმების პოლიტიკის განმახორცი</w:delText>
        </w:r>
      </w:del>
      <w:r w:rsidRPr="00A0186E">
        <w:rPr>
          <w:sz w:val="22"/>
          <w:szCs w:val="22"/>
          <w:highlight w:val="yellow"/>
          <w:lang w:val="ka-GE"/>
        </w:rPr>
        <w:t>ელებელ ორგანო</w:t>
      </w:r>
      <w:ins w:id="8" w:author="elza jgerenaia" w:date="2018-11-19T07:52:00Z">
        <w:r w:rsidR="007361EE" w:rsidRPr="00A0186E">
          <w:rPr>
            <w:sz w:val="22"/>
            <w:szCs w:val="22"/>
            <w:highlight w:val="yellow"/>
            <w:lang w:val="ka-GE"/>
          </w:rPr>
          <w:t>ს</w:t>
        </w:r>
      </w:ins>
      <w:del w:id="9" w:author="elza jgerenaia" w:date="2018-11-19T07:52:00Z">
        <w:r w:rsidRPr="00A0186E" w:rsidDel="007361EE">
          <w:rPr>
            <w:sz w:val="22"/>
            <w:szCs w:val="22"/>
            <w:highlight w:val="yellow"/>
            <w:lang w:val="ka-GE"/>
          </w:rPr>
          <w:delText>თა</w:delText>
        </w:r>
      </w:del>
      <w:r w:rsidRPr="00A0186E">
        <w:rPr>
          <w:sz w:val="22"/>
          <w:szCs w:val="22"/>
          <w:highlight w:val="yellow"/>
          <w:lang w:val="ka-GE"/>
        </w:rPr>
        <w:t>,</w:t>
      </w:r>
      <w:r w:rsidRPr="00134121">
        <w:rPr>
          <w:sz w:val="22"/>
          <w:szCs w:val="22"/>
          <w:lang w:val="ka-GE"/>
        </w:rPr>
        <w:t xml:space="preserve"> დასაქმების კერძო სააგენტოების ჩათვლით, შრომის ბაზრის სერვისების დაფინანსების, მოწყობის და დასაქმების მხარდაჭერითი ზომების განხორციელების ხელშეწყობის მიზნით. </w:t>
      </w:r>
    </w:p>
    <w:p w14:paraId="21938045" w14:textId="77777777" w:rsidR="00244E45" w:rsidRPr="00984409" w:rsidRDefault="00244E45" w:rsidP="00984409">
      <w:pPr>
        <w:spacing w:after="0" w:line="240" w:lineRule="auto"/>
        <w:jc w:val="both"/>
        <w:rPr>
          <w:rFonts w:ascii="Times New Roman" w:hAnsi="Times New Roman" w:cs="Times New Roman"/>
        </w:rPr>
      </w:pPr>
    </w:p>
    <w:p w14:paraId="1B4A9792" w14:textId="77777777" w:rsidR="00134ACE" w:rsidRPr="00984409" w:rsidRDefault="00134ACE" w:rsidP="00984409">
      <w:pPr>
        <w:spacing w:after="0" w:line="240" w:lineRule="auto"/>
        <w:jc w:val="both"/>
        <w:rPr>
          <w:rFonts w:ascii="Times New Roman" w:hAnsi="Times New Roman" w:cs="Times New Roman"/>
        </w:rPr>
      </w:pPr>
    </w:p>
    <w:p w14:paraId="17A58E17" w14:textId="58216571" w:rsidR="00090A15" w:rsidRPr="00244E45" w:rsidRDefault="00244E45"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 ბენეფიციართა კატეგორიები</w:t>
      </w:r>
    </w:p>
    <w:p w14:paraId="4548B7DC" w14:textId="7E548B7E" w:rsidR="0038652B" w:rsidRPr="00984409" w:rsidRDefault="00244E45" w:rsidP="00984409">
      <w:pPr>
        <w:pStyle w:val="NoSpacing"/>
        <w:jc w:val="both"/>
        <w:rPr>
          <w:rFonts w:ascii="Times New Roman" w:hAnsi="Times New Roman" w:cs="Times New Roman"/>
        </w:rPr>
      </w:pPr>
      <w:r>
        <w:rPr>
          <w:rFonts w:ascii="Sylfaen" w:hAnsi="Sylfaen" w:cs="Times New Roman"/>
          <w:lang w:val="ka-GE"/>
        </w:rPr>
        <w:t xml:space="preserve">ამ კანონით/აქტით დადგენილი შრომის ბაზის სერვისები და დასაქმების ხელშემწყობი ზომები ვრცელდება: </w:t>
      </w:r>
    </w:p>
    <w:p w14:paraId="11C252E8" w14:textId="1EB6851D" w:rsidR="0038652B" w:rsidRDefault="00244E45" w:rsidP="00244E45">
      <w:pPr>
        <w:pStyle w:val="NoSpacing"/>
        <w:jc w:val="both"/>
        <w:rPr>
          <w:rFonts w:ascii="Sylfaen" w:hAnsi="Sylfaen" w:cs="Times New Roman"/>
          <w:lang w:val="ka-GE"/>
        </w:rPr>
      </w:pPr>
      <w:r>
        <w:rPr>
          <w:rFonts w:ascii="Sylfaen" w:hAnsi="Sylfaen" w:cs="Times New Roman"/>
          <w:lang w:val="ka-GE"/>
        </w:rPr>
        <w:t>ა) საქართველოს მოქალაქეებზე;</w:t>
      </w:r>
    </w:p>
    <w:p w14:paraId="00CB6CF8" w14:textId="53789B58" w:rsidR="00244E45" w:rsidRDefault="00244E45" w:rsidP="00244E45">
      <w:pPr>
        <w:pStyle w:val="NoSpacing"/>
        <w:jc w:val="both"/>
        <w:rPr>
          <w:rFonts w:ascii="Sylfaen" w:hAnsi="Sylfaen" w:cs="Times New Roman"/>
          <w:lang w:val="ka-GE"/>
        </w:rPr>
      </w:pPr>
      <w:r>
        <w:rPr>
          <w:rFonts w:ascii="Sylfaen" w:hAnsi="Sylfaen" w:cs="Times New Roman"/>
          <w:lang w:val="ka-GE"/>
        </w:rPr>
        <w:t xml:space="preserve">ბ) უცხო ქვეყნის მოქალაქეებზე და </w:t>
      </w:r>
      <w:r w:rsidR="00F924AE">
        <w:rPr>
          <w:rFonts w:ascii="Sylfaen" w:hAnsi="Sylfaen" w:cs="Times New Roman"/>
          <w:lang w:val="ka-GE"/>
        </w:rPr>
        <w:t>საქართველოში ლეგალურად მცხოვრები მოქალაქეობის არმქონე პირებზე;</w:t>
      </w:r>
    </w:p>
    <w:p w14:paraId="29A5AA07" w14:textId="6A2459E6" w:rsidR="00F924AE" w:rsidRDefault="00F924AE" w:rsidP="00244E45">
      <w:pPr>
        <w:pStyle w:val="NoSpacing"/>
        <w:jc w:val="both"/>
        <w:rPr>
          <w:rFonts w:ascii="Sylfaen" w:hAnsi="Sylfaen" w:cs="Times New Roman"/>
          <w:lang w:val="ka-GE"/>
        </w:rPr>
      </w:pPr>
      <w:r>
        <w:rPr>
          <w:rFonts w:ascii="Sylfaen" w:hAnsi="Sylfaen" w:cs="Times New Roman"/>
          <w:lang w:val="ka-GE"/>
        </w:rPr>
        <w:t xml:space="preserve">გ) საქართველოში მყოფ საერთაშორისო დაცვის სტატუსის მქონე პირებსა და </w:t>
      </w:r>
      <w:r w:rsidRPr="00F924AE">
        <w:rPr>
          <w:rFonts w:ascii="Sylfaen" w:hAnsi="Sylfaen" w:cs="Times New Roman"/>
          <w:lang w:val="ka-GE"/>
        </w:rPr>
        <w:t>თავშესაფრის მაძიებლებზე</w:t>
      </w:r>
      <w:r>
        <w:rPr>
          <w:rFonts w:ascii="Sylfaen" w:hAnsi="Sylfaen" w:cs="Times New Roman"/>
          <w:lang w:val="ka-GE"/>
        </w:rPr>
        <w:t>;</w:t>
      </w:r>
    </w:p>
    <w:p w14:paraId="59847E6E" w14:textId="0650605A" w:rsidR="00F924AE" w:rsidRDefault="00F924AE" w:rsidP="00244E45">
      <w:pPr>
        <w:pStyle w:val="NoSpacing"/>
        <w:jc w:val="both"/>
        <w:rPr>
          <w:rFonts w:ascii="Sylfaen" w:hAnsi="Sylfaen" w:cs="Times New Roman"/>
          <w:lang w:val="ka-GE"/>
        </w:rPr>
      </w:pPr>
      <w:r>
        <w:rPr>
          <w:rFonts w:ascii="Sylfaen" w:hAnsi="Sylfaen" w:cs="Times New Roman"/>
          <w:lang w:val="ka-GE"/>
        </w:rPr>
        <w:t>დ)დამსაქმებლებზე</w:t>
      </w:r>
      <w:r w:rsidRPr="00F924AE">
        <w:rPr>
          <w:rFonts w:ascii="Sylfaen" w:hAnsi="Sylfaen" w:cs="Times New Roman"/>
          <w:lang w:val="ka-GE"/>
        </w:rPr>
        <w:t xml:space="preserve">, </w:t>
      </w:r>
      <w:r w:rsidR="00D426EA">
        <w:rPr>
          <w:rFonts w:ascii="Sylfaen" w:hAnsi="Sylfaen" w:cs="Times New Roman"/>
          <w:lang w:val="ka-GE"/>
        </w:rPr>
        <w:t>რომლებიც</w:t>
      </w:r>
      <w:r w:rsidRPr="00F924AE">
        <w:rPr>
          <w:rFonts w:ascii="Sylfaen" w:hAnsi="Sylfaen" w:cs="Times New Roman"/>
          <w:lang w:val="ka-GE"/>
        </w:rPr>
        <w:t xml:space="preserve"> საქართველოში </w:t>
      </w:r>
      <w:r>
        <w:rPr>
          <w:rFonts w:ascii="Sylfaen" w:hAnsi="Sylfaen" w:cs="Times New Roman"/>
          <w:lang w:val="ka-GE"/>
        </w:rPr>
        <w:t xml:space="preserve">ეწევიან </w:t>
      </w:r>
      <w:r w:rsidR="00D426EA">
        <w:rPr>
          <w:rFonts w:ascii="Sylfaen" w:hAnsi="Sylfaen" w:cs="Times New Roman"/>
          <w:lang w:val="ka-GE"/>
        </w:rPr>
        <w:t>მუდმივ</w:t>
      </w:r>
      <w:r w:rsidRPr="00F924AE">
        <w:rPr>
          <w:rFonts w:ascii="Sylfaen" w:hAnsi="Sylfaen" w:cs="Times New Roman"/>
          <w:lang w:val="ka-GE"/>
        </w:rPr>
        <w:t xml:space="preserve"> </w:t>
      </w:r>
      <w:r>
        <w:rPr>
          <w:rFonts w:ascii="Sylfaen" w:hAnsi="Sylfaen" w:cs="Times New Roman"/>
          <w:lang w:val="ka-GE"/>
        </w:rPr>
        <w:t>საქმიანობას</w:t>
      </w:r>
      <w:r w:rsidR="00EC1F88">
        <w:rPr>
          <w:rFonts w:ascii="Sylfaen" w:hAnsi="Sylfaen" w:cs="Times New Roman"/>
          <w:lang w:val="ka-GE"/>
        </w:rPr>
        <w:t xml:space="preserve">, </w:t>
      </w:r>
      <w:r w:rsidRPr="00F924AE">
        <w:rPr>
          <w:rFonts w:ascii="Sylfaen" w:hAnsi="Sylfaen" w:cs="Times New Roman"/>
          <w:lang w:val="ka-GE"/>
        </w:rPr>
        <w:t>არიან</w:t>
      </w:r>
      <w:r>
        <w:rPr>
          <w:rFonts w:ascii="Sylfaen" w:hAnsi="Sylfaen" w:cs="Times New Roman"/>
          <w:lang w:val="ka-GE"/>
        </w:rPr>
        <w:t xml:space="preserve"> ფიზიკური პირები და საქართველოში მუდმივად მაცხოვრებლები;</w:t>
      </w:r>
    </w:p>
    <w:p w14:paraId="12A53998" w14:textId="64B9C230" w:rsidR="00F924AE" w:rsidRDefault="00F924AE" w:rsidP="00244E45">
      <w:pPr>
        <w:pStyle w:val="NoSpacing"/>
        <w:jc w:val="both"/>
        <w:rPr>
          <w:rFonts w:ascii="Sylfaen" w:hAnsi="Sylfaen" w:cs="Times New Roman"/>
          <w:lang w:val="ka-GE"/>
        </w:rPr>
      </w:pPr>
      <w:r>
        <w:rPr>
          <w:rFonts w:ascii="Sylfaen" w:hAnsi="Sylfaen" w:cs="Times New Roman"/>
          <w:lang w:val="ka-GE"/>
        </w:rPr>
        <w:t>ე)</w:t>
      </w:r>
      <w:r w:rsidRPr="00F924AE">
        <w:rPr>
          <w:rFonts w:ascii="Sylfaen" w:hAnsi="Sylfaen" w:cs="Times New Roman"/>
          <w:lang w:val="ka-GE"/>
        </w:rPr>
        <w:t xml:space="preserve">იურიდიულ პირებზე, მიუხედავად მათი ორგანიზაციულ-სამართლებრივი ფორმისა.  </w:t>
      </w:r>
    </w:p>
    <w:p w14:paraId="56DB1EDB" w14:textId="77777777" w:rsidR="00F924AE" w:rsidRDefault="00F924AE" w:rsidP="00244E45">
      <w:pPr>
        <w:pStyle w:val="NoSpacing"/>
        <w:jc w:val="both"/>
        <w:rPr>
          <w:rFonts w:ascii="Sylfaen" w:hAnsi="Sylfaen" w:cs="Times New Roman"/>
          <w:lang w:val="ka-GE"/>
        </w:rPr>
      </w:pPr>
    </w:p>
    <w:p w14:paraId="143D87B8" w14:textId="77777777" w:rsidR="00244E45" w:rsidRPr="00244E45" w:rsidRDefault="00244E45" w:rsidP="00244E45">
      <w:pPr>
        <w:pStyle w:val="NoSpacing"/>
        <w:jc w:val="both"/>
        <w:rPr>
          <w:rFonts w:ascii="Sylfaen" w:hAnsi="Sylfaen" w:cs="Times New Roman"/>
          <w:lang w:val="ka-GE"/>
        </w:rPr>
      </w:pPr>
    </w:p>
    <w:p w14:paraId="098C5E98" w14:textId="21ABE7CC" w:rsidR="007222B1" w:rsidRDefault="007222B1" w:rsidP="00EB7481">
      <w:pPr>
        <w:pStyle w:val="NoSpacing"/>
        <w:jc w:val="both"/>
        <w:rPr>
          <w:rFonts w:ascii="Sylfaen" w:eastAsiaTheme="majorEastAsia" w:hAnsi="Sylfaen" w:cs="Times New Roman"/>
          <w:b/>
          <w:lang w:val="ka-GE"/>
        </w:rPr>
      </w:pPr>
      <w:r w:rsidRPr="00EB7481">
        <w:rPr>
          <w:rFonts w:ascii="Sylfaen" w:eastAsiaTheme="majorEastAsia" w:hAnsi="Sylfaen" w:cs="Times New Roman"/>
          <w:b/>
          <w:lang w:val="ka-GE"/>
        </w:rPr>
        <w:t>მუხლი 3. კანონის/აქტის სამართლებრივი საფუძვლები</w:t>
      </w:r>
    </w:p>
    <w:p w14:paraId="1CEFEC25" w14:textId="77777777" w:rsidR="00EB7481" w:rsidRPr="00EB7481" w:rsidRDefault="00EB7481" w:rsidP="00EB7481">
      <w:pPr>
        <w:pStyle w:val="NoSpacing"/>
        <w:jc w:val="both"/>
        <w:rPr>
          <w:rFonts w:ascii="Sylfaen" w:eastAsiaTheme="majorEastAsia" w:hAnsi="Sylfaen" w:cs="Times New Roman"/>
          <w:b/>
          <w:lang w:val="ka-GE"/>
        </w:rPr>
      </w:pPr>
    </w:p>
    <w:p w14:paraId="6915A3EA" w14:textId="1C8DAEC6" w:rsidR="007222B1" w:rsidRPr="00EB7481" w:rsidRDefault="007222B1" w:rsidP="00EB7481">
      <w:pPr>
        <w:pStyle w:val="NoSpacing"/>
        <w:jc w:val="both"/>
        <w:rPr>
          <w:rFonts w:ascii="Sylfaen" w:hAnsi="Sylfaen" w:cs="Times New Roman"/>
          <w:lang w:val="ka-GE"/>
        </w:rPr>
      </w:pPr>
      <w:commentRangeStart w:id="10"/>
      <w:r w:rsidRPr="00EB7481">
        <w:rPr>
          <w:rFonts w:ascii="Sylfaen" w:hAnsi="Sylfaen" w:cs="Times New Roman"/>
          <w:lang w:val="ka-GE"/>
        </w:rPr>
        <w:t>დასაქმების სერვისების უზრუნველყოფის სამართლებრივი საფუძვლებია: საქართველოს კონსტიტუცია, დასაქმების სფეროში მოქმედი საერთაშორისო  ხელშეკრულებები, ეს კანონი/აქტი და საქართველოს სხვა სამართლებრივი აქტები.</w:t>
      </w:r>
    </w:p>
    <w:p w14:paraId="7E3E38C5" w14:textId="77777777" w:rsidR="007222B1" w:rsidRPr="006426CE" w:rsidRDefault="007222B1" w:rsidP="007222B1">
      <w:pPr>
        <w:pStyle w:val="Default"/>
        <w:jc w:val="both"/>
        <w:rPr>
          <w:lang w:val="ka-GE"/>
        </w:rPr>
      </w:pPr>
    </w:p>
    <w:commentRangeEnd w:id="10"/>
    <w:p w14:paraId="12A2319F" w14:textId="548D0E26" w:rsidR="007222B1" w:rsidRDefault="00804FEF" w:rsidP="00984409">
      <w:pPr>
        <w:pStyle w:val="Heading3"/>
        <w:jc w:val="both"/>
        <w:rPr>
          <w:rFonts w:ascii="Sylfaen" w:hAnsi="Sylfaen" w:cs="Times New Roman"/>
          <w:b/>
          <w:color w:val="auto"/>
          <w:sz w:val="22"/>
          <w:szCs w:val="22"/>
          <w:lang w:val="ka-GE"/>
        </w:rPr>
      </w:pPr>
      <w:r>
        <w:rPr>
          <w:rStyle w:val="CommentReference"/>
          <w:rFonts w:asciiTheme="minorHAnsi" w:eastAsiaTheme="minorHAnsi" w:hAnsiTheme="minorHAnsi" w:cstheme="minorBidi"/>
          <w:color w:val="auto"/>
          <w:lang w:val="en-US"/>
        </w:rPr>
        <w:commentReference w:id="10"/>
      </w:r>
      <w:r w:rsidR="007222B1">
        <w:rPr>
          <w:rFonts w:ascii="Sylfaen" w:hAnsi="Sylfaen" w:cs="Times New Roman"/>
          <w:b/>
          <w:color w:val="auto"/>
          <w:sz w:val="22"/>
          <w:szCs w:val="22"/>
          <w:lang w:val="ka-GE"/>
        </w:rPr>
        <w:t>მუხლი 4. დისკრიმ</w:t>
      </w:r>
      <w:r w:rsidR="00EC1F88">
        <w:rPr>
          <w:rFonts w:ascii="Sylfaen" w:hAnsi="Sylfaen" w:cs="Times New Roman"/>
          <w:b/>
          <w:color w:val="auto"/>
          <w:sz w:val="22"/>
          <w:szCs w:val="22"/>
          <w:lang w:val="ka-GE"/>
        </w:rPr>
        <w:t>ი</w:t>
      </w:r>
      <w:r w:rsidR="007222B1">
        <w:rPr>
          <w:rFonts w:ascii="Sylfaen" w:hAnsi="Sylfaen" w:cs="Times New Roman"/>
          <w:b/>
          <w:color w:val="auto"/>
          <w:sz w:val="22"/>
          <w:szCs w:val="22"/>
          <w:lang w:val="ka-GE"/>
        </w:rPr>
        <w:t>ნაციის აკრძალვა</w:t>
      </w:r>
    </w:p>
    <w:p w14:paraId="475C1C28" w14:textId="1063BB93" w:rsidR="007222B1" w:rsidRDefault="00EB7481" w:rsidP="00EB7481">
      <w:pPr>
        <w:pStyle w:val="ListParagraph"/>
        <w:numPr>
          <w:ilvl w:val="0"/>
          <w:numId w:val="42"/>
        </w:numPr>
        <w:ind w:left="284"/>
        <w:jc w:val="both"/>
        <w:rPr>
          <w:rFonts w:ascii="Sylfaen" w:hAnsi="Sylfaen"/>
          <w:lang w:val="ka-GE"/>
        </w:rPr>
      </w:pPr>
      <w:r>
        <w:rPr>
          <w:rFonts w:ascii="Sylfaen" w:hAnsi="Sylfaen" w:cs="Sylfaen"/>
          <w:lang w:val="ka-GE"/>
        </w:rPr>
        <w:t xml:space="preserve"> </w:t>
      </w:r>
      <w:r w:rsidR="007222B1" w:rsidRPr="00EB7481">
        <w:rPr>
          <w:rFonts w:ascii="Sylfaen" w:hAnsi="Sylfaen" w:cs="Sylfaen"/>
          <w:lang w:val="ka-GE"/>
        </w:rPr>
        <w:t>ამ</w:t>
      </w:r>
      <w:r w:rsidR="007222B1" w:rsidRPr="00EB7481">
        <w:rPr>
          <w:rFonts w:ascii="Sylfaen" w:hAnsi="Sylfaen"/>
          <w:lang w:val="ka-GE"/>
        </w:rPr>
        <w:t xml:space="preserve"> კანონთან მიმართებით მოქმედებს დისკრიმინაციის აკრძალვის პრინციპი, რასის, კანის ფერის, ენის, ეთნიკურების ან სოციალური სტატუსის, ეროვნების, წარმომავლობის,  მატერიალური მდოგმარეობის, </w:t>
      </w:r>
      <w:commentRangeStart w:id="11"/>
      <w:r w:rsidR="007222B1" w:rsidRPr="0067321D">
        <w:rPr>
          <w:rFonts w:ascii="Sylfaen" w:hAnsi="Sylfaen"/>
          <w:highlight w:val="cyan"/>
          <w:lang w:val="ka-GE"/>
        </w:rPr>
        <w:t>შეზღუდულობის,</w:t>
      </w:r>
      <w:commentRangeEnd w:id="11"/>
      <w:r w:rsidR="00ED2BE4">
        <w:rPr>
          <w:rStyle w:val="CommentReference"/>
        </w:rPr>
        <w:commentReference w:id="11"/>
      </w:r>
      <w:r w:rsidR="007222B1" w:rsidRPr="00EB7481">
        <w:rPr>
          <w:rFonts w:ascii="Sylfaen" w:hAnsi="Sylfaen"/>
          <w:lang w:val="ka-GE"/>
        </w:rPr>
        <w:t xml:space="preserve"> საცხოვრებელი ადგილის, ასაკის, სქესის, სექსუალური ორიენტაციის, ოჯახური მდგომარეობის,  რელიგიის, საჯაროობის, პოლიტიკური ან სხვა მიკუთვნების, მათ შორის პროფესიულ კავშირებთან მიკუთვნების, პოლიტიკური პარტიების ან სხვათა აზრი</w:t>
      </w:r>
      <w:r w:rsidRPr="00EB7481">
        <w:rPr>
          <w:rFonts w:ascii="Sylfaen" w:hAnsi="Sylfaen"/>
          <w:lang w:val="ka-GE"/>
        </w:rPr>
        <w:t xml:space="preserve">ს პატივისცემით. </w:t>
      </w:r>
    </w:p>
    <w:p w14:paraId="5D1FA229" w14:textId="3E6B7D40" w:rsidR="00EB7481" w:rsidRPr="00EB7481" w:rsidRDefault="00EB7481" w:rsidP="00EB7481">
      <w:pPr>
        <w:pStyle w:val="ListParagraph"/>
        <w:numPr>
          <w:ilvl w:val="0"/>
          <w:numId w:val="42"/>
        </w:numPr>
        <w:ind w:left="284"/>
        <w:jc w:val="both"/>
        <w:rPr>
          <w:rFonts w:ascii="Sylfaen" w:hAnsi="Sylfaen"/>
          <w:lang w:val="ka-GE"/>
        </w:rPr>
      </w:pPr>
      <w:r w:rsidRPr="00EB7481">
        <w:rPr>
          <w:rFonts w:ascii="Sylfaen" w:hAnsi="Sylfaen"/>
          <w:lang w:val="ka-GE"/>
        </w:rPr>
        <w:t xml:space="preserve">ამ </w:t>
      </w:r>
      <w:r>
        <w:rPr>
          <w:rFonts w:ascii="Sylfaen" w:hAnsi="Sylfaen"/>
          <w:lang w:val="ka-GE"/>
        </w:rPr>
        <w:t>კანონის/</w:t>
      </w:r>
      <w:r w:rsidRPr="00EB7481">
        <w:rPr>
          <w:rFonts w:ascii="Sylfaen" w:hAnsi="Sylfaen"/>
          <w:lang w:val="ka-GE"/>
        </w:rPr>
        <w:t xml:space="preserve">აქტის მიერ </w:t>
      </w:r>
      <w:r>
        <w:rPr>
          <w:rFonts w:ascii="Sylfaen" w:hAnsi="Sylfaen"/>
          <w:lang w:val="ka-GE"/>
        </w:rPr>
        <w:t xml:space="preserve">დადგენილი ნორმები და </w:t>
      </w:r>
      <w:r w:rsidRPr="00EB7481">
        <w:rPr>
          <w:rFonts w:ascii="Sylfaen" w:hAnsi="Sylfaen"/>
          <w:lang w:val="ka-GE"/>
        </w:rPr>
        <w:t xml:space="preserve">მინიჭებული განსაკუთრებული უფლებები არ შეიძლება განიხილებოდეს </w:t>
      </w:r>
      <w:r>
        <w:rPr>
          <w:rFonts w:ascii="Sylfaen" w:hAnsi="Sylfaen"/>
          <w:lang w:val="ka-GE"/>
        </w:rPr>
        <w:t>დისკრიმინაციის აკრძალვის</w:t>
      </w:r>
      <w:r w:rsidRPr="00EB7481">
        <w:rPr>
          <w:rFonts w:ascii="Sylfaen" w:hAnsi="Sylfaen"/>
          <w:lang w:val="ka-GE"/>
        </w:rPr>
        <w:t xml:space="preserve"> (1) პუნქტის </w:t>
      </w:r>
      <w:r>
        <w:rPr>
          <w:rFonts w:ascii="Sylfaen" w:hAnsi="Sylfaen"/>
          <w:lang w:val="ka-GE"/>
        </w:rPr>
        <w:t>ფარგლებში.</w:t>
      </w:r>
    </w:p>
    <w:p w14:paraId="2B0C3A69" w14:textId="77777777" w:rsidR="00134ACE" w:rsidRPr="00984409" w:rsidRDefault="00134ACE" w:rsidP="00EB7481">
      <w:pPr>
        <w:pStyle w:val="ListParagraph"/>
        <w:spacing w:after="0" w:line="240" w:lineRule="auto"/>
        <w:jc w:val="both"/>
        <w:rPr>
          <w:rFonts w:ascii="Times New Roman" w:hAnsi="Times New Roman" w:cs="Times New Roman"/>
          <w:lang w:val="en-GB"/>
        </w:rPr>
      </w:pPr>
    </w:p>
    <w:p w14:paraId="0F2997BA" w14:textId="3CC876FC" w:rsidR="00DD1BAD" w:rsidRDefault="00EB7481" w:rsidP="00EB7481">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5. </w:t>
      </w:r>
      <w:r w:rsidR="00EC1F88">
        <w:rPr>
          <w:rFonts w:ascii="Sylfaen" w:hAnsi="Sylfaen" w:cs="Times New Roman"/>
          <w:b/>
          <w:color w:val="auto"/>
          <w:sz w:val="22"/>
          <w:szCs w:val="22"/>
          <w:lang w:val="ka-GE"/>
        </w:rPr>
        <w:t>ძირითადი</w:t>
      </w:r>
      <w:r>
        <w:rPr>
          <w:rFonts w:ascii="Sylfaen" w:hAnsi="Sylfaen" w:cs="Times New Roman"/>
          <w:b/>
          <w:color w:val="auto"/>
          <w:sz w:val="22"/>
          <w:szCs w:val="22"/>
          <w:lang w:val="ka-GE"/>
        </w:rPr>
        <w:t xml:space="preserve"> ტერმინები და განმარტებები:</w:t>
      </w:r>
    </w:p>
    <w:p w14:paraId="3453C107" w14:textId="77777777" w:rsidR="00EB7481" w:rsidRPr="00EB7481" w:rsidRDefault="00EB7481" w:rsidP="00EB7481">
      <w:pPr>
        <w:jc w:val="both"/>
        <w:rPr>
          <w:lang w:val="ka-GE"/>
        </w:rPr>
      </w:pPr>
      <w:r w:rsidRPr="00EB7481">
        <w:rPr>
          <w:rFonts w:ascii="Sylfaen" w:hAnsi="Sylfaen"/>
          <w:lang w:val="ka-GE"/>
        </w:rPr>
        <w:t>ამ</w:t>
      </w:r>
      <w:r w:rsidRPr="00EB7481">
        <w:rPr>
          <w:lang w:val="ka-GE"/>
        </w:rPr>
        <w:t xml:space="preserve"> </w:t>
      </w:r>
      <w:r w:rsidRPr="00EB7481">
        <w:rPr>
          <w:rFonts w:ascii="Sylfaen" w:hAnsi="Sylfaen"/>
          <w:lang w:val="ka-GE"/>
        </w:rPr>
        <w:t>კანონში</w:t>
      </w:r>
      <w:r w:rsidRPr="00EB7481">
        <w:rPr>
          <w:lang w:val="ka-GE"/>
        </w:rPr>
        <w:t xml:space="preserve"> </w:t>
      </w:r>
      <w:r w:rsidRPr="00EB7481">
        <w:rPr>
          <w:rFonts w:ascii="Sylfaen" w:hAnsi="Sylfaen"/>
          <w:lang w:val="ka-GE"/>
        </w:rPr>
        <w:t>გამოყენებულ</w:t>
      </w:r>
      <w:r w:rsidRPr="00EB7481">
        <w:rPr>
          <w:lang w:val="ka-GE"/>
        </w:rPr>
        <w:t xml:space="preserve"> </w:t>
      </w:r>
      <w:r w:rsidRPr="00EB7481">
        <w:rPr>
          <w:rFonts w:ascii="Sylfaen" w:hAnsi="Sylfaen"/>
          <w:lang w:val="ka-GE"/>
        </w:rPr>
        <w:t>ტერმინებს</w:t>
      </w:r>
      <w:r w:rsidRPr="00EB7481">
        <w:rPr>
          <w:lang w:val="ka-GE"/>
        </w:rPr>
        <w:t xml:space="preserve"> </w:t>
      </w:r>
      <w:r w:rsidRPr="00EB7481">
        <w:rPr>
          <w:rFonts w:ascii="Sylfaen" w:hAnsi="Sylfaen"/>
          <w:lang w:val="ka-GE"/>
        </w:rPr>
        <w:t>აქვთ</w:t>
      </w:r>
      <w:r w:rsidRPr="00EB7481">
        <w:rPr>
          <w:lang w:val="ka-GE"/>
        </w:rPr>
        <w:t xml:space="preserve"> </w:t>
      </w:r>
      <w:r w:rsidRPr="00EB7481">
        <w:rPr>
          <w:rFonts w:ascii="Sylfaen" w:hAnsi="Sylfaen"/>
          <w:lang w:val="ka-GE"/>
        </w:rPr>
        <w:t>შემდეგი</w:t>
      </w:r>
      <w:r w:rsidRPr="00EB7481">
        <w:rPr>
          <w:lang w:val="ka-GE"/>
        </w:rPr>
        <w:t xml:space="preserve"> </w:t>
      </w:r>
      <w:r w:rsidRPr="00EB7481">
        <w:rPr>
          <w:rFonts w:ascii="Sylfaen" w:hAnsi="Sylfaen"/>
          <w:lang w:val="ka-GE"/>
        </w:rPr>
        <w:t>მნიშვნელობა</w:t>
      </w:r>
      <w:r w:rsidRPr="00EB7481">
        <w:rPr>
          <w:lang w:val="ka-GE"/>
        </w:rPr>
        <w:t xml:space="preserve">: </w:t>
      </w:r>
    </w:p>
    <w:p w14:paraId="69521ADC" w14:textId="7AC995C8" w:rsidR="00EB7481" w:rsidRPr="00454550" w:rsidRDefault="00275763" w:rsidP="00EB7481">
      <w:pPr>
        <w:jc w:val="both"/>
        <w:rPr>
          <w:rFonts w:ascii="Sylfaen" w:hAnsi="Sylfaen"/>
          <w:lang w:val="ka-GE"/>
        </w:rPr>
      </w:pPr>
      <w:r>
        <w:rPr>
          <w:rFonts w:ascii="Sylfaen" w:hAnsi="Sylfaen"/>
          <w:lang w:val="ka-GE"/>
        </w:rPr>
        <w:t>1</w:t>
      </w:r>
      <w:r w:rsidR="00EB7481" w:rsidRPr="00EB7481">
        <w:rPr>
          <w:lang w:val="ka-GE"/>
        </w:rPr>
        <w:t xml:space="preserve">) </w:t>
      </w:r>
      <w:r w:rsidR="00EB7481" w:rsidRPr="00EB7481">
        <w:rPr>
          <w:rFonts w:ascii="Sylfaen" w:hAnsi="Sylfaen"/>
          <w:lang w:val="ka-GE"/>
        </w:rPr>
        <w:t>დასაქმებული</w:t>
      </w:r>
      <w:r w:rsidR="00EB7481" w:rsidRPr="00EB7481">
        <w:rPr>
          <w:lang w:val="ka-GE"/>
        </w:rPr>
        <w:t xml:space="preserve"> – </w:t>
      </w:r>
      <w:r w:rsidR="00EB7481" w:rsidRPr="00EB7481">
        <w:rPr>
          <w:rFonts w:ascii="Sylfaen" w:hAnsi="Sylfaen"/>
          <w:lang w:val="ka-GE"/>
        </w:rPr>
        <w:t>ფიზიკური</w:t>
      </w:r>
      <w:r w:rsidR="00EB7481" w:rsidRPr="00EB7481">
        <w:rPr>
          <w:lang w:val="ka-GE"/>
        </w:rPr>
        <w:t xml:space="preserve"> </w:t>
      </w:r>
      <w:r w:rsidR="00EB7481" w:rsidRPr="00EB7481">
        <w:rPr>
          <w:rFonts w:ascii="Sylfaen" w:hAnsi="Sylfaen"/>
          <w:lang w:val="ka-GE"/>
        </w:rPr>
        <w:t>პირი</w:t>
      </w:r>
      <w:r w:rsidR="00EB7481" w:rsidRPr="00EB7481">
        <w:rPr>
          <w:lang w:val="ka-GE"/>
        </w:rPr>
        <w:t xml:space="preserve">, </w:t>
      </w:r>
      <w:r w:rsidR="00EB7481" w:rsidRPr="00EB7481">
        <w:rPr>
          <w:rFonts w:ascii="Sylfaen" w:hAnsi="Sylfaen"/>
          <w:lang w:val="ka-GE"/>
        </w:rPr>
        <w:t>რომელიც</w:t>
      </w:r>
      <w:r w:rsidR="00EB7481" w:rsidRPr="00EB7481">
        <w:rPr>
          <w:lang w:val="ka-GE"/>
        </w:rPr>
        <w:t xml:space="preserve"> </w:t>
      </w:r>
      <w:r w:rsidR="00EB7481" w:rsidRPr="00EB7481">
        <w:rPr>
          <w:rFonts w:ascii="Sylfaen" w:hAnsi="Sylfaen"/>
          <w:lang w:val="ka-GE"/>
        </w:rPr>
        <w:t>შრომითი</w:t>
      </w:r>
      <w:r w:rsidR="00EB7481" w:rsidRPr="00EB7481">
        <w:rPr>
          <w:lang w:val="ka-GE"/>
        </w:rPr>
        <w:t xml:space="preserve"> </w:t>
      </w:r>
      <w:r w:rsidR="00EB7481" w:rsidRPr="00EB7481">
        <w:rPr>
          <w:rFonts w:ascii="Sylfaen" w:hAnsi="Sylfaen"/>
          <w:lang w:val="ka-GE"/>
        </w:rPr>
        <w:t>ხელშეკრულების</w:t>
      </w:r>
      <w:r w:rsidR="00EB7481" w:rsidRPr="00EB7481">
        <w:rPr>
          <w:lang w:val="ka-GE"/>
        </w:rPr>
        <w:t xml:space="preserve"> </w:t>
      </w:r>
      <w:r w:rsidR="00EB7481" w:rsidRPr="00EB7481">
        <w:rPr>
          <w:rFonts w:ascii="Sylfaen" w:hAnsi="Sylfaen"/>
          <w:lang w:val="ka-GE"/>
        </w:rPr>
        <w:t>საფუძველზე</w:t>
      </w:r>
      <w:r w:rsidR="00EB7481">
        <w:rPr>
          <w:lang w:val="ka-GE"/>
        </w:rPr>
        <w:t>,</w:t>
      </w:r>
      <w:r w:rsidR="00EB7481">
        <w:rPr>
          <w:rFonts w:ascii="Sylfaen" w:hAnsi="Sylfaen"/>
          <w:lang w:val="ka-GE"/>
        </w:rPr>
        <w:t xml:space="preserve"> </w:t>
      </w:r>
      <w:r w:rsidR="00EB7481" w:rsidRPr="00EB7481">
        <w:rPr>
          <w:rFonts w:ascii="Sylfaen" w:hAnsi="Sylfaen"/>
          <w:lang w:val="ka-GE"/>
        </w:rPr>
        <w:t>დამსაქმებლისათვის</w:t>
      </w:r>
      <w:r w:rsidR="00EB7481" w:rsidRPr="00EB7481">
        <w:rPr>
          <w:lang w:val="ka-GE"/>
        </w:rPr>
        <w:t xml:space="preserve"> </w:t>
      </w:r>
      <w:r w:rsidR="00EB7481" w:rsidRPr="00EB7481">
        <w:rPr>
          <w:rFonts w:ascii="Sylfaen" w:hAnsi="Sylfaen"/>
          <w:lang w:val="ka-GE"/>
        </w:rPr>
        <w:t>ასრულებს</w:t>
      </w:r>
      <w:r w:rsidR="00EB7481" w:rsidRPr="00EB7481">
        <w:rPr>
          <w:lang w:val="ka-GE"/>
        </w:rPr>
        <w:t xml:space="preserve"> </w:t>
      </w:r>
      <w:r w:rsidR="00EB7481" w:rsidRPr="00EB7481">
        <w:rPr>
          <w:rFonts w:ascii="Sylfaen" w:hAnsi="Sylfaen"/>
          <w:lang w:val="ka-GE"/>
        </w:rPr>
        <w:t>გარკვეულ</w:t>
      </w:r>
      <w:r w:rsidR="00EB7481" w:rsidRPr="00EB7481">
        <w:rPr>
          <w:lang w:val="ka-GE"/>
        </w:rPr>
        <w:t xml:space="preserve"> </w:t>
      </w:r>
      <w:r w:rsidR="00EB7481" w:rsidRPr="00EB7481">
        <w:rPr>
          <w:rFonts w:ascii="Sylfaen" w:hAnsi="Sylfaen"/>
          <w:lang w:val="ka-GE"/>
        </w:rPr>
        <w:t>სამუშაოს</w:t>
      </w:r>
      <w:r w:rsidR="00454550">
        <w:rPr>
          <w:lang w:val="ka-GE"/>
        </w:rPr>
        <w:t>.</w:t>
      </w:r>
    </w:p>
    <w:p w14:paraId="7D469875" w14:textId="50794250" w:rsidR="00EB7481" w:rsidRDefault="00275763" w:rsidP="00EB7481">
      <w:pPr>
        <w:jc w:val="both"/>
        <w:rPr>
          <w:rFonts w:ascii="Sylfaen" w:hAnsi="Sylfaen"/>
          <w:lang w:val="ka-GE"/>
        </w:rPr>
      </w:pPr>
      <w:r>
        <w:rPr>
          <w:rFonts w:ascii="Sylfaen" w:hAnsi="Sylfaen"/>
          <w:lang w:val="ka-GE"/>
        </w:rPr>
        <w:t>2</w:t>
      </w:r>
      <w:r w:rsidR="00EB7481" w:rsidRPr="00EB7481">
        <w:rPr>
          <w:lang w:val="ka-GE"/>
        </w:rPr>
        <w:t xml:space="preserve">) </w:t>
      </w:r>
      <w:r w:rsidR="00EB7481" w:rsidRPr="00EB7481">
        <w:rPr>
          <w:rFonts w:ascii="Sylfaen" w:hAnsi="Sylfaen"/>
          <w:lang w:val="ka-GE"/>
        </w:rPr>
        <w:t>დამსაქმებელი</w:t>
      </w:r>
      <w:r w:rsidR="00EB7481" w:rsidRPr="00EB7481">
        <w:rPr>
          <w:lang w:val="ka-GE"/>
        </w:rPr>
        <w:t xml:space="preserve"> – </w:t>
      </w:r>
      <w:r w:rsidR="00EB7481" w:rsidRPr="00EB7481">
        <w:rPr>
          <w:rFonts w:ascii="Sylfaen" w:hAnsi="Sylfaen"/>
          <w:lang w:val="ka-GE"/>
        </w:rPr>
        <w:t>ფიზიკური</w:t>
      </w:r>
      <w:r w:rsidR="00EB7481" w:rsidRPr="00EB7481">
        <w:rPr>
          <w:lang w:val="ka-GE"/>
        </w:rPr>
        <w:t xml:space="preserve"> </w:t>
      </w:r>
      <w:r w:rsidR="00EB7481" w:rsidRPr="00EB7481">
        <w:rPr>
          <w:rFonts w:ascii="Sylfaen" w:hAnsi="Sylfaen"/>
          <w:lang w:val="ka-GE"/>
        </w:rPr>
        <w:t>ან</w:t>
      </w:r>
      <w:r w:rsidR="00EB7481" w:rsidRPr="00EB7481">
        <w:rPr>
          <w:lang w:val="ka-GE"/>
        </w:rPr>
        <w:t xml:space="preserve"> </w:t>
      </w:r>
      <w:r w:rsidR="00EB7481" w:rsidRPr="00EB7481">
        <w:rPr>
          <w:rFonts w:ascii="Sylfaen" w:hAnsi="Sylfaen"/>
          <w:lang w:val="ka-GE"/>
        </w:rPr>
        <w:t>იურიდიული</w:t>
      </w:r>
      <w:r w:rsidR="00EB7481" w:rsidRPr="00EB7481">
        <w:rPr>
          <w:lang w:val="ka-GE"/>
        </w:rPr>
        <w:t xml:space="preserve"> </w:t>
      </w:r>
      <w:r w:rsidR="00EB7481" w:rsidRPr="00EB7481">
        <w:rPr>
          <w:rFonts w:ascii="Sylfaen" w:hAnsi="Sylfaen"/>
          <w:lang w:val="ka-GE"/>
        </w:rPr>
        <w:t>პირი</w:t>
      </w:r>
      <w:r w:rsidR="00EB7481" w:rsidRPr="00EB7481">
        <w:rPr>
          <w:lang w:val="ka-GE"/>
        </w:rPr>
        <w:t xml:space="preserve">, </w:t>
      </w:r>
      <w:r w:rsidR="00EB7481" w:rsidRPr="00EB7481">
        <w:rPr>
          <w:rFonts w:ascii="Sylfaen" w:hAnsi="Sylfaen"/>
          <w:lang w:val="ka-GE"/>
        </w:rPr>
        <w:t>ან</w:t>
      </w:r>
      <w:r w:rsidR="00EB7481" w:rsidRPr="00EB7481">
        <w:rPr>
          <w:lang w:val="ka-GE"/>
        </w:rPr>
        <w:t>/</w:t>
      </w:r>
      <w:r w:rsidR="00EB7481" w:rsidRPr="00EB7481">
        <w:rPr>
          <w:rFonts w:ascii="Sylfaen" w:hAnsi="Sylfaen"/>
          <w:lang w:val="ka-GE"/>
        </w:rPr>
        <w:t>და</w:t>
      </w:r>
      <w:r w:rsidR="00EB7481" w:rsidRPr="00EB7481">
        <w:rPr>
          <w:lang w:val="ka-GE"/>
        </w:rPr>
        <w:t xml:space="preserve"> </w:t>
      </w:r>
      <w:r w:rsidR="00EB7481" w:rsidRPr="00EB7481">
        <w:rPr>
          <w:rFonts w:ascii="Sylfaen" w:hAnsi="Sylfaen"/>
          <w:lang w:val="ka-GE"/>
        </w:rPr>
        <w:t>პირთა</w:t>
      </w:r>
      <w:r w:rsidR="00EB7481" w:rsidRPr="00EB7481">
        <w:rPr>
          <w:lang w:val="ka-GE"/>
        </w:rPr>
        <w:t xml:space="preserve"> </w:t>
      </w:r>
      <w:r w:rsidR="00EB7481" w:rsidRPr="00EB7481">
        <w:rPr>
          <w:rFonts w:ascii="Sylfaen" w:hAnsi="Sylfaen"/>
          <w:lang w:val="ka-GE"/>
        </w:rPr>
        <w:t>გაერთიანება</w:t>
      </w:r>
      <w:r w:rsidR="00EB7481" w:rsidRPr="00EB7481">
        <w:rPr>
          <w:lang w:val="ka-GE"/>
        </w:rPr>
        <w:t xml:space="preserve">, </w:t>
      </w:r>
      <w:r w:rsidR="00EB7481" w:rsidRPr="00EB7481">
        <w:rPr>
          <w:rFonts w:ascii="Sylfaen" w:hAnsi="Sylfaen"/>
          <w:lang w:val="ka-GE"/>
        </w:rPr>
        <w:t>რომლისთვისაც</w:t>
      </w:r>
      <w:r w:rsidR="00EB7481" w:rsidRPr="00EB7481">
        <w:rPr>
          <w:lang w:val="ka-GE"/>
        </w:rPr>
        <w:t xml:space="preserve">  </w:t>
      </w:r>
      <w:r w:rsidR="00EB7481" w:rsidRPr="00EB7481">
        <w:rPr>
          <w:rFonts w:ascii="Sylfaen" w:hAnsi="Sylfaen"/>
          <w:lang w:val="ka-GE"/>
        </w:rPr>
        <w:t>შრომითი</w:t>
      </w:r>
      <w:r w:rsidR="00EB7481" w:rsidRPr="00EB7481">
        <w:rPr>
          <w:lang w:val="ka-GE"/>
        </w:rPr>
        <w:t xml:space="preserve"> </w:t>
      </w:r>
      <w:r w:rsidR="00EB7481" w:rsidRPr="00EB7481">
        <w:rPr>
          <w:rFonts w:ascii="Sylfaen" w:hAnsi="Sylfaen"/>
          <w:lang w:val="ka-GE"/>
        </w:rPr>
        <w:t>ხელშეკრულების</w:t>
      </w:r>
      <w:r w:rsidR="00EB7481" w:rsidRPr="00EB7481">
        <w:rPr>
          <w:lang w:val="ka-GE"/>
        </w:rPr>
        <w:t xml:space="preserve"> </w:t>
      </w:r>
      <w:r w:rsidR="00EB7481" w:rsidRPr="00EB7481">
        <w:rPr>
          <w:rFonts w:ascii="Sylfaen" w:hAnsi="Sylfaen"/>
          <w:lang w:val="ka-GE"/>
        </w:rPr>
        <w:t>საფუძველზე</w:t>
      </w:r>
      <w:r w:rsidR="00EB7481" w:rsidRPr="00EB7481">
        <w:rPr>
          <w:lang w:val="ka-GE"/>
        </w:rPr>
        <w:t xml:space="preserve"> </w:t>
      </w:r>
      <w:r w:rsidR="00EB7481" w:rsidRPr="00EB7481">
        <w:rPr>
          <w:rFonts w:ascii="Sylfaen" w:hAnsi="Sylfaen"/>
          <w:lang w:val="ka-GE"/>
        </w:rPr>
        <w:t>სრულდება</w:t>
      </w:r>
      <w:r w:rsidR="00EB7481" w:rsidRPr="00EB7481">
        <w:rPr>
          <w:lang w:val="ka-GE"/>
        </w:rPr>
        <w:t xml:space="preserve"> </w:t>
      </w:r>
      <w:r w:rsidR="00EB7481" w:rsidRPr="00EB7481">
        <w:rPr>
          <w:rFonts w:ascii="Sylfaen" w:hAnsi="Sylfaen"/>
          <w:lang w:val="ka-GE"/>
        </w:rPr>
        <w:t>გარკვეული</w:t>
      </w:r>
      <w:r w:rsidR="00EB7481" w:rsidRPr="00EB7481">
        <w:rPr>
          <w:lang w:val="ka-GE"/>
        </w:rPr>
        <w:t xml:space="preserve"> </w:t>
      </w:r>
      <w:r w:rsidR="00EB7481" w:rsidRPr="00EB7481">
        <w:rPr>
          <w:rFonts w:ascii="Sylfaen" w:hAnsi="Sylfaen"/>
          <w:lang w:val="ka-GE"/>
        </w:rPr>
        <w:t>სამუშაო</w:t>
      </w:r>
      <w:r w:rsidR="00EB7481" w:rsidRPr="00EB7481">
        <w:rPr>
          <w:lang w:val="ka-GE"/>
        </w:rPr>
        <w:t xml:space="preserve">. </w:t>
      </w:r>
    </w:p>
    <w:p w14:paraId="379DF1FD" w14:textId="1E49D4E8" w:rsidR="00EB7481" w:rsidRPr="00EB7481" w:rsidRDefault="00275763" w:rsidP="00EB7481">
      <w:pPr>
        <w:jc w:val="both"/>
        <w:rPr>
          <w:rFonts w:ascii="Sylfaen" w:hAnsi="Sylfaen"/>
          <w:lang w:val="ka-GE"/>
        </w:rPr>
      </w:pPr>
      <w:r>
        <w:rPr>
          <w:rFonts w:ascii="Sylfaen" w:hAnsi="Sylfaen"/>
          <w:lang w:val="ka-GE"/>
        </w:rPr>
        <w:t>3</w:t>
      </w:r>
      <w:r w:rsidR="00EB7481" w:rsidRPr="00EB7481">
        <w:rPr>
          <w:lang w:val="ka-GE"/>
        </w:rPr>
        <w:t xml:space="preserve">) </w:t>
      </w:r>
      <w:r w:rsidR="00EB7481" w:rsidRPr="00EB7481">
        <w:rPr>
          <w:rFonts w:ascii="Sylfaen" w:hAnsi="Sylfaen"/>
          <w:lang w:val="ka-GE"/>
        </w:rPr>
        <w:t>სამუშაოს</w:t>
      </w:r>
      <w:r w:rsidR="00EB7481" w:rsidRPr="00EB7481">
        <w:rPr>
          <w:lang w:val="ka-GE"/>
        </w:rPr>
        <w:t xml:space="preserve"> </w:t>
      </w:r>
      <w:r w:rsidR="00EB7481" w:rsidRPr="00EB7481">
        <w:rPr>
          <w:rFonts w:ascii="Sylfaen" w:hAnsi="Sylfaen"/>
          <w:lang w:val="ka-GE"/>
        </w:rPr>
        <w:t>მაძიებელი</w:t>
      </w:r>
      <w:r w:rsidR="00EB7481" w:rsidRPr="00EB7481">
        <w:rPr>
          <w:lang w:val="ka-GE"/>
        </w:rPr>
        <w:t xml:space="preserve"> – </w:t>
      </w:r>
      <w:r w:rsidR="00EB7481" w:rsidRPr="00EB7481">
        <w:rPr>
          <w:rFonts w:ascii="Sylfaen" w:hAnsi="Sylfaen"/>
          <w:lang w:val="ka-GE"/>
        </w:rPr>
        <w:t>დასაქმებული</w:t>
      </w:r>
      <w:r w:rsidR="00EB7481" w:rsidRPr="00EB7481">
        <w:rPr>
          <w:lang w:val="ka-GE"/>
        </w:rPr>
        <w:t xml:space="preserve">, </w:t>
      </w:r>
      <w:r w:rsidR="00EB7481" w:rsidRPr="00EB7481">
        <w:rPr>
          <w:rFonts w:ascii="Sylfaen" w:hAnsi="Sylfaen"/>
          <w:lang w:val="ka-GE"/>
        </w:rPr>
        <w:t>თვითდასაქმებული</w:t>
      </w:r>
      <w:r w:rsidR="00EB7481" w:rsidRPr="00EB7481">
        <w:rPr>
          <w:lang w:val="ka-GE"/>
        </w:rPr>
        <w:t xml:space="preserve">, </w:t>
      </w:r>
      <w:r w:rsidR="00EB7481" w:rsidRPr="00EB7481">
        <w:rPr>
          <w:rFonts w:ascii="Sylfaen" w:hAnsi="Sylfaen"/>
          <w:lang w:val="ka-GE"/>
        </w:rPr>
        <w:t>უმუშევარი</w:t>
      </w:r>
      <w:r w:rsidR="00EB7481" w:rsidRPr="00EB7481">
        <w:rPr>
          <w:lang w:val="ka-GE"/>
        </w:rPr>
        <w:t xml:space="preserve"> </w:t>
      </w:r>
      <w:r w:rsidR="00EB7481">
        <w:rPr>
          <w:rFonts w:ascii="Sylfaen" w:hAnsi="Sylfaen"/>
          <w:lang w:val="ka-GE"/>
        </w:rPr>
        <w:t xml:space="preserve">პირი </w:t>
      </w:r>
      <w:r w:rsidR="00EB7481" w:rsidRPr="00EB7481">
        <w:rPr>
          <w:rFonts w:ascii="Sylfaen" w:hAnsi="Sylfaen"/>
          <w:lang w:val="ka-GE"/>
        </w:rPr>
        <w:t>ან</w:t>
      </w:r>
      <w:r w:rsidR="00EB7481" w:rsidRPr="00EB7481">
        <w:rPr>
          <w:lang w:val="ka-GE"/>
        </w:rPr>
        <w:t xml:space="preserve"> </w:t>
      </w:r>
      <w:r w:rsidR="00EB7481">
        <w:rPr>
          <w:rFonts w:ascii="Sylfaen" w:hAnsi="Sylfaen"/>
          <w:lang w:val="ka-GE"/>
        </w:rPr>
        <w:t xml:space="preserve">პირი, რომელსაც სურს სამსახურის მოპოვება და მოქმედებს შესაბამისად, </w:t>
      </w:r>
      <w:r>
        <w:rPr>
          <w:rFonts w:ascii="Sylfaen" w:hAnsi="Sylfaen"/>
          <w:lang w:val="ka-GE"/>
        </w:rPr>
        <w:t xml:space="preserve">ამ მიზნით </w:t>
      </w:r>
      <w:r w:rsidR="00EB7481">
        <w:rPr>
          <w:rFonts w:ascii="Sylfaen" w:hAnsi="Sylfaen"/>
          <w:lang w:val="ka-GE"/>
        </w:rPr>
        <w:t>რეგისტრირდება</w:t>
      </w:r>
      <w:r w:rsidR="00EB7481" w:rsidRPr="00EB7481">
        <w:rPr>
          <w:lang w:val="ka-GE"/>
        </w:rPr>
        <w:t xml:space="preserve"> </w:t>
      </w:r>
      <w:ins w:id="12" w:author="elza jgerenaia" w:date="2018-11-19T08:13:00Z">
        <w:r w:rsidR="001A3E41"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Pr>
            <w:rFonts w:ascii="Sylfaen" w:hAnsi="Sylfaen" w:cs="Helvetica"/>
            <w:bCs/>
            <w:highlight w:val="yellow"/>
            <w:lang w:val="ka-GE"/>
          </w:rPr>
          <w:t xml:space="preserve">სამსახურში </w:t>
        </w:r>
      </w:ins>
      <w:del w:id="13" w:author="elza jgerenaia" w:date="2018-11-19T08:13:00Z">
        <w:r w:rsidR="00EB7481" w:rsidRPr="00EB7481" w:rsidDel="001A3E41">
          <w:rPr>
            <w:rFonts w:ascii="Sylfaen" w:hAnsi="Sylfaen"/>
            <w:lang w:val="ka-GE"/>
          </w:rPr>
          <w:delText>დასაქმების</w:delText>
        </w:r>
        <w:r w:rsidR="00EB7481" w:rsidRPr="00EB7481" w:rsidDel="001A3E41">
          <w:rPr>
            <w:lang w:val="ka-GE"/>
          </w:rPr>
          <w:delText xml:space="preserve"> </w:delText>
        </w:r>
        <w:r w:rsidR="00EB7481" w:rsidRPr="00EB7481" w:rsidDel="001A3E41">
          <w:rPr>
            <w:rFonts w:ascii="Sylfaen" w:hAnsi="Sylfaen"/>
            <w:lang w:val="ka-GE"/>
          </w:rPr>
          <w:delText>სახელმწიფო</w:delText>
        </w:r>
        <w:r w:rsidR="00EB7481" w:rsidRPr="00EB7481" w:rsidDel="001A3E41">
          <w:rPr>
            <w:lang w:val="ka-GE"/>
          </w:rPr>
          <w:delText xml:space="preserve"> </w:delText>
        </w:r>
        <w:r w:rsidR="00EB7481" w:rsidRPr="00EB7481" w:rsidDel="001A3E41">
          <w:rPr>
            <w:rFonts w:ascii="Sylfaen" w:hAnsi="Sylfaen"/>
            <w:lang w:val="ka-GE"/>
          </w:rPr>
          <w:delText>სამსახურში</w:delText>
        </w:r>
        <w:r w:rsidR="00EB7481" w:rsidDel="001A3E41">
          <w:rPr>
            <w:lang w:val="ka-GE"/>
          </w:rPr>
          <w:delText xml:space="preserve"> </w:delText>
        </w:r>
      </w:del>
      <w:r w:rsidR="00EB7481">
        <w:rPr>
          <w:lang w:val="ka-GE"/>
        </w:rPr>
        <w:t xml:space="preserve">ან სხვა </w:t>
      </w:r>
      <w:r w:rsidR="00EB7481">
        <w:rPr>
          <w:rFonts w:ascii="Sylfaen" w:hAnsi="Sylfaen"/>
          <w:lang w:val="ka-GE"/>
        </w:rPr>
        <w:t>დასაქმების სერვისების</w:t>
      </w:r>
      <w:r w:rsidR="00EB7481" w:rsidRPr="00EB7481">
        <w:rPr>
          <w:rFonts w:ascii="Sylfaen" w:hAnsi="Sylfaen" w:cs="Sylfaen"/>
          <w:lang w:val="ka-GE"/>
        </w:rPr>
        <w:t xml:space="preserve"> მიმწოდებლებთან,</w:t>
      </w:r>
      <w:r w:rsidR="00EB7481" w:rsidRPr="00EB7481">
        <w:rPr>
          <w:lang w:val="ka-GE"/>
        </w:rPr>
        <w:t xml:space="preserve"> </w:t>
      </w:r>
      <w:r w:rsidR="00EB7481" w:rsidRPr="00EB7481">
        <w:rPr>
          <w:rFonts w:ascii="Sylfaen" w:hAnsi="Sylfaen" w:cs="Sylfaen"/>
          <w:lang w:val="ka-GE"/>
        </w:rPr>
        <w:t>რომლებიც</w:t>
      </w:r>
      <w:r w:rsidR="00EB7481" w:rsidRPr="00EB7481">
        <w:rPr>
          <w:lang w:val="ka-GE"/>
        </w:rPr>
        <w:t xml:space="preserve"> </w:t>
      </w:r>
      <w:commentRangeStart w:id="14"/>
      <w:r w:rsidR="00EB7481" w:rsidRPr="00EB7481">
        <w:rPr>
          <w:rFonts w:ascii="Sylfaen" w:hAnsi="Sylfaen" w:cs="Sylfaen"/>
          <w:lang w:val="ka-GE"/>
        </w:rPr>
        <w:t>აკრედიტირებულები</w:t>
      </w:r>
      <w:r w:rsidR="00EB7481" w:rsidRPr="00EB7481">
        <w:rPr>
          <w:lang w:val="ka-GE"/>
        </w:rPr>
        <w:t xml:space="preserve"> </w:t>
      </w:r>
      <w:r w:rsidR="00EB7481" w:rsidRPr="00EB7481">
        <w:rPr>
          <w:rFonts w:ascii="Sylfaen" w:hAnsi="Sylfaen" w:cs="Sylfaen"/>
          <w:lang w:val="ka-GE"/>
        </w:rPr>
        <w:t>არიან</w:t>
      </w:r>
      <w:r w:rsidR="00EB7481" w:rsidRPr="00EB7481">
        <w:rPr>
          <w:lang w:val="ka-GE"/>
        </w:rPr>
        <w:t xml:space="preserve"> </w:t>
      </w:r>
      <w:r w:rsidR="00EB7481" w:rsidRPr="00EB7481">
        <w:rPr>
          <w:rFonts w:ascii="Sylfaen" w:hAnsi="Sylfaen" w:cs="Sylfaen"/>
          <w:lang w:val="ka-GE"/>
        </w:rPr>
        <w:t>ამ</w:t>
      </w:r>
      <w:r w:rsidR="00EB7481" w:rsidRPr="00EB7481">
        <w:rPr>
          <w:lang w:val="ka-GE"/>
        </w:rPr>
        <w:t xml:space="preserve"> </w:t>
      </w:r>
      <w:r w:rsidR="00EB7481" w:rsidRPr="00EB7481">
        <w:rPr>
          <w:rFonts w:ascii="Sylfaen" w:hAnsi="Sylfaen" w:cs="Sylfaen"/>
          <w:lang w:val="ka-GE"/>
        </w:rPr>
        <w:t>კანონის</w:t>
      </w:r>
      <w:r w:rsidR="00EB7481">
        <w:rPr>
          <w:rFonts w:ascii="Sylfaen" w:hAnsi="Sylfaen"/>
          <w:lang w:val="ka-GE"/>
        </w:rPr>
        <w:t xml:space="preserve"> თანახმად. </w:t>
      </w:r>
      <w:r w:rsidR="00EB7481">
        <w:rPr>
          <w:lang w:val="ka-GE"/>
        </w:rPr>
        <w:t xml:space="preserve"> </w:t>
      </w:r>
      <w:commentRangeEnd w:id="14"/>
      <w:r w:rsidR="0067321D">
        <w:rPr>
          <w:rStyle w:val="CommentReference"/>
          <w:lang w:val="en-US"/>
        </w:rPr>
        <w:commentReference w:id="14"/>
      </w:r>
    </w:p>
    <w:p w14:paraId="1B19A352" w14:textId="3C5BC6E0" w:rsidR="00EB7481" w:rsidRPr="00EB7481" w:rsidRDefault="00275763" w:rsidP="00EC1F88">
      <w:pPr>
        <w:jc w:val="both"/>
        <w:rPr>
          <w:lang w:val="ka-GE"/>
        </w:rPr>
      </w:pPr>
      <w:r>
        <w:rPr>
          <w:rFonts w:ascii="Sylfaen" w:hAnsi="Sylfaen"/>
          <w:lang w:val="ka-GE"/>
        </w:rPr>
        <w:t>4</w:t>
      </w:r>
      <w:r w:rsidR="00EB7481" w:rsidRPr="00EB7481">
        <w:rPr>
          <w:lang w:val="ka-GE"/>
        </w:rPr>
        <w:t xml:space="preserve">) </w:t>
      </w:r>
      <w:r w:rsidR="00EB7481" w:rsidRPr="00EB7481">
        <w:rPr>
          <w:rFonts w:ascii="Sylfaen" w:hAnsi="Sylfaen"/>
          <w:lang w:val="ka-GE"/>
        </w:rPr>
        <w:t>უმუშევარი</w:t>
      </w:r>
      <w:r w:rsidR="00EB7481" w:rsidRPr="00EB7481">
        <w:rPr>
          <w:lang w:val="ka-GE"/>
        </w:rPr>
        <w:t xml:space="preserve"> –</w:t>
      </w:r>
      <w:r>
        <w:rPr>
          <w:rFonts w:ascii="Sylfaen" w:hAnsi="Sylfaen"/>
          <w:lang w:val="ka-GE"/>
        </w:rPr>
        <w:t xml:space="preserve"> </w:t>
      </w:r>
      <w:commentRangeStart w:id="15"/>
      <w:ins w:id="16" w:author="Tsisnami Sabadze" w:date="2018-12-17T14:12:00Z">
        <w:r w:rsidR="00A0186E">
          <w:rPr>
            <w:rFonts w:ascii="Sylfaen" w:hAnsi="Sylfaen"/>
            <w:lang w:val="ka-GE"/>
          </w:rPr>
          <w:t>შრომისუნარიანი</w:t>
        </w:r>
        <w:r w:rsidR="00A0186E">
          <w:rPr>
            <w:rFonts w:ascii="Sylfaen" w:hAnsi="Sylfaen"/>
            <w:lang w:val="en-US"/>
          </w:rPr>
          <w:t xml:space="preserve"> </w:t>
        </w:r>
      </w:ins>
      <w:commentRangeEnd w:id="15"/>
      <w:ins w:id="17" w:author="Tsisnami Sabadze" w:date="2018-12-17T14:15:00Z">
        <w:r w:rsidR="00A0186E">
          <w:rPr>
            <w:rStyle w:val="CommentReference"/>
            <w:lang w:val="en-US"/>
          </w:rPr>
          <w:commentReference w:id="15"/>
        </w:r>
      </w:ins>
      <w:r w:rsidR="00EB7481" w:rsidRPr="00EB7481">
        <w:rPr>
          <w:rFonts w:ascii="Sylfaen" w:hAnsi="Sylfaen" w:cs="Sylfaen"/>
          <w:lang w:val="ka-GE"/>
        </w:rPr>
        <w:t>პირი</w:t>
      </w:r>
      <w:r w:rsidR="00EB7481" w:rsidRPr="00EB7481">
        <w:rPr>
          <w:lang w:val="ka-GE"/>
        </w:rPr>
        <w:t xml:space="preserve">, </w:t>
      </w:r>
      <w:r w:rsidR="00EB7481" w:rsidRPr="00EB7481">
        <w:rPr>
          <w:rFonts w:ascii="Sylfaen" w:hAnsi="Sylfaen" w:cs="Sylfaen"/>
          <w:lang w:val="ka-GE"/>
        </w:rPr>
        <w:t>რომელიც</w:t>
      </w:r>
      <w:r w:rsidR="00EB7481" w:rsidRPr="00EB7481">
        <w:rPr>
          <w:lang w:val="ka-GE"/>
        </w:rPr>
        <w:t xml:space="preserve"> </w:t>
      </w:r>
      <w:r>
        <w:rPr>
          <w:rFonts w:ascii="Sylfaen" w:hAnsi="Sylfaen" w:cs="Sylfaen"/>
          <w:lang w:val="ka-GE"/>
        </w:rPr>
        <w:t xml:space="preserve">ერთობლივად </w:t>
      </w:r>
      <w:r w:rsidR="00EB7481" w:rsidRPr="00EB7481">
        <w:rPr>
          <w:rFonts w:ascii="Sylfaen" w:hAnsi="Sylfaen" w:cs="Sylfaen"/>
          <w:lang w:val="ka-GE"/>
        </w:rPr>
        <w:t>აკმაყოფილებს</w:t>
      </w:r>
      <w:r w:rsidR="00EB7481" w:rsidRPr="00EB7481">
        <w:rPr>
          <w:lang w:val="ka-GE"/>
        </w:rPr>
        <w:t xml:space="preserve"> </w:t>
      </w:r>
      <w:r w:rsidR="00EB7481" w:rsidRPr="00EB7481">
        <w:rPr>
          <w:rFonts w:ascii="Sylfaen" w:hAnsi="Sylfaen" w:cs="Sylfaen"/>
          <w:lang w:val="ka-GE"/>
        </w:rPr>
        <w:t>შემდეგ</w:t>
      </w:r>
      <w:r w:rsidR="00EB7481" w:rsidRPr="00EB7481">
        <w:rPr>
          <w:lang w:val="ka-GE"/>
        </w:rPr>
        <w:t xml:space="preserve"> </w:t>
      </w:r>
      <w:r w:rsidR="00EB7481" w:rsidRPr="00EB7481">
        <w:rPr>
          <w:rFonts w:ascii="Sylfaen" w:hAnsi="Sylfaen" w:cs="Sylfaen"/>
          <w:lang w:val="ka-GE"/>
        </w:rPr>
        <w:t>პირობებს</w:t>
      </w:r>
      <w:r w:rsidR="00EB7481" w:rsidRPr="00EB7481">
        <w:rPr>
          <w:lang w:val="ka-GE"/>
        </w:rPr>
        <w:t>:</w:t>
      </w:r>
    </w:p>
    <w:p w14:paraId="419B5263" w14:textId="00030023" w:rsidR="00EB7481" w:rsidRPr="00EB7481" w:rsidRDefault="00EB7481" w:rsidP="00EC1F88">
      <w:pPr>
        <w:jc w:val="both"/>
        <w:rPr>
          <w:lang w:val="ka-GE"/>
        </w:rPr>
      </w:pPr>
      <w:r w:rsidRPr="00EB7481">
        <w:rPr>
          <w:rFonts w:ascii="Sylfaen" w:hAnsi="Sylfaen" w:cs="Sylfaen"/>
          <w:lang w:val="ka-GE"/>
        </w:rPr>
        <w:t>ა</w:t>
      </w:r>
      <w:r w:rsidRPr="00EB7481">
        <w:rPr>
          <w:lang w:val="ka-GE"/>
        </w:rPr>
        <w:t xml:space="preserve">. </w:t>
      </w:r>
      <w:r w:rsidRPr="00EB7481">
        <w:rPr>
          <w:rFonts w:ascii="Sylfaen" w:hAnsi="Sylfaen" w:cs="Sylfaen"/>
          <w:lang w:val="ka-GE"/>
        </w:rPr>
        <w:t>არის</w:t>
      </w:r>
      <w:r w:rsidRPr="00EB7481">
        <w:rPr>
          <w:lang w:val="ka-GE"/>
        </w:rPr>
        <w:t xml:space="preserve"> 16 </w:t>
      </w:r>
      <w:r w:rsidRPr="00EB7481">
        <w:rPr>
          <w:rFonts w:ascii="Sylfaen" w:hAnsi="Sylfaen" w:cs="Sylfaen"/>
          <w:lang w:val="ka-GE"/>
        </w:rPr>
        <w:t>ან</w:t>
      </w:r>
      <w:r w:rsidRPr="00EB7481">
        <w:rPr>
          <w:lang w:val="ka-GE"/>
        </w:rPr>
        <w:t xml:space="preserve"> </w:t>
      </w:r>
      <w:r w:rsidRPr="00EB7481">
        <w:rPr>
          <w:rFonts w:ascii="Sylfaen" w:hAnsi="Sylfaen" w:cs="Sylfaen"/>
          <w:lang w:val="ka-GE"/>
        </w:rPr>
        <w:t>მეტი</w:t>
      </w:r>
      <w:r w:rsidRPr="00EB7481">
        <w:rPr>
          <w:lang w:val="ka-GE"/>
        </w:rPr>
        <w:t xml:space="preserve"> </w:t>
      </w:r>
      <w:r w:rsidR="00275763">
        <w:rPr>
          <w:rFonts w:ascii="Sylfaen" w:hAnsi="Sylfaen" w:cs="Sylfaen"/>
          <w:lang w:val="ka-GE"/>
        </w:rPr>
        <w:t>წლის</w:t>
      </w:r>
      <w:r w:rsidR="00275763">
        <w:rPr>
          <w:lang w:val="ka-GE"/>
        </w:rPr>
        <w:t xml:space="preserve">  - </w:t>
      </w:r>
      <w:r w:rsidRPr="00EB7481">
        <w:rPr>
          <w:lang w:val="ka-GE"/>
        </w:rPr>
        <w:t xml:space="preserve"> </w:t>
      </w:r>
      <w:r w:rsidRPr="00EB7481">
        <w:rPr>
          <w:rFonts w:ascii="Sylfaen" w:hAnsi="Sylfaen" w:cs="Sylfaen"/>
          <w:lang w:val="ka-GE"/>
        </w:rPr>
        <w:t>საპენსიო</w:t>
      </w:r>
      <w:r w:rsidRPr="00EB7481">
        <w:rPr>
          <w:lang w:val="ka-GE"/>
        </w:rPr>
        <w:t xml:space="preserve"> </w:t>
      </w:r>
      <w:r w:rsidRPr="00EB7481">
        <w:rPr>
          <w:rFonts w:ascii="Sylfaen" w:hAnsi="Sylfaen" w:cs="Sylfaen"/>
          <w:lang w:val="ka-GE"/>
        </w:rPr>
        <w:t>პირობების</w:t>
      </w:r>
      <w:r w:rsidRPr="00EB7481">
        <w:rPr>
          <w:lang w:val="ka-GE"/>
        </w:rPr>
        <w:t xml:space="preserve"> </w:t>
      </w:r>
      <w:r w:rsidRPr="00EB7481">
        <w:rPr>
          <w:rFonts w:ascii="Sylfaen" w:hAnsi="Sylfaen" w:cs="Sylfaen"/>
          <w:lang w:val="ka-GE"/>
        </w:rPr>
        <w:t>შესრულებამდე</w:t>
      </w:r>
      <w:r w:rsidRPr="00EB7481">
        <w:rPr>
          <w:lang w:val="ka-GE"/>
        </w:rPr>
        <w:t xml:space="preserve"> </w:t>
      </w:r>
      <w:r w:rsidRPr="00EB7481">
        <w:rPr>
          <w:rFonts w:ascii="Sylfaen" w:hAnsi="Sylfaen" w:cs="Sylfaen"/>
          <w:lang w:val="ka-GE"/>
        </w:rPr>
        <w:t>და</w:t>
      </w:r>
      <w:r w:rsidRPr="00EB7481">
        <w:rPr>
          <w:lang w:val="ka-GE"/>
        </w:rPr>
        <w:t xml:space="preserve"> </w:t>
      </w:r>
      <w:r w:rsidRPr="00EB7481">
        <w:rPr>
          <w:rFonts w:ascii="Sylfaen" w:hAnsi="Sylfaen" w:cs="Sylfaen"/>
          <w:lang w:val="ka-GE"/>
        </w:rPr>
        <w:t>აქტიურად</w:t>
      </w:r>
      <w:r w:rsidRPr="00EB7481">
        <w:rPr>
          <w:lang w:val="ka-GE"/>
        </w:rPr>
        <w:t xml:space="preserve"> </w:t>
      </w:r>
      <w:r w:rsidRPr="00EB7481">
        <w:rPr>
          <w:rFonts w:ascii="Sylfaen" w:hAnsi="Sylfaen" w:cs="Sylfaen"/>
          <w:lang w:val="ka-GE"/>
        </w:rPr>
        <w:t>ეძებს</w:t>
      </w:r>
      <w:r w:rsidRPr="00EB7481">
        <w:rPr>
          <w:lang w:val="ka-GE"/>
        </w:rPr>
        <w:t xml:space="preserve"> </w:t>
      </w:r>
      <w:r w:rsidRPr="00EB7481">
        <w:rPr>
          <w:rFonts w:ascii="Sylfaen" w:hAnsi="Sylfaen" w:cs="Sylfaen"/>
          <w:lang w:val="ka-GE"/>
        </w:rPr>
        <w:t>სამუშაოს</w:t>
      </w:r>
      <w:r w:rsidRPr="00EB7481">
        <w:rPr>
          <w:lang w:val="ka-GE"/>
        </w:rPr>
        <w:t>;</w:t>
      </w:r>
    </w:p>
    <w:p w14:paraId="7EB47262" w14:textId="56107DAF" w:rsidR="00EB7481" w:rsidRPr="00EB7481" w:rsidDel="00A0186E" w:rsidRDefault="00EB7481" w:rsidP="00EC1F88">
      <w:pPr>
        <w:jc w:val="both"/>
        <w:rPr>
          <w:del w:id="18" w:author="Tsisnami Sabadze" w:date="2018-12-17T14:12:00Z"/>
          <w:lang w:val="ka-GE"/>
        </w:rPr>
      </w:pPr>
      <w:commentRangeStart w:id="19"/>
      <w:del w:id="20" w:author="Tsisnami Sabadze" w:date="2018-12-17T14:12:00Z">
        <w:r w:rsidRPr="0067321D" w:rsidDel="00A0186E">
          <w:rPr>
            <w:rFonts w:ascii="Sylfaen" w:hAnsi="Sylfaen" w:cs="Sylfaen"/>
            <w:highlight w:val="cyan"/>
            <w:lang w:val="ka-GE"/>
          </w:rPr>
          <w:delText>ბ</w:delText>
        </w:r>
        <w:r w:rsidRPr="0067321D" w:rsidDel="00A0186E">
          <w:rPr>
            <w:highlight w:val="cyan"/>
            <w:lang w:val="ka-GE"/>
          </w:rPr>
          <w:delText xml:space="preserve">. </w:delText>
        </w:r>
        <w:r w:rsidR="00275763" w:rsidRPr="0067321D" w:rsidDel="00A0186E">
          <w:rPr>
            <w:rFonts w:ascii="Sylfaen" w:hAnsi="Sylfaen"/>
            <w:highlight w:val="cyan"/>
            <w:lang w:val="ka-GE"/>
          </w:rPr>
          <w:delText xml:space="preserve">აქვს </w:delText>
        </w:r>
        <w:r w:rsidRPr="0067321D" w:rsidDel="00A0186E">
          <w:rPr>
            <w:rFonts w:ascii="Sylfaen" w:hAnsi="Sylfaen" w:cs="Sylfaen"/>
            <w:highlight w:val="cyan"/>
            <w:lang w:val="ka-GE"/>
          </w:rPr>
          <w:delText>ჯანმრთელობის</w:delText>
        </w:r>
        <w:r w:rsidRPr="0067321D" w:rsidDel="00A0186E">
          <w:rPr>
            <w:highlight w:val="cyan"/>
            <w:lang w:val="ka-GE"/>
          </w:rPr>
          <w:delText xml:space="preserve"> </w:delText>
        </w:r>
        <w:r w:rsidR="00275763" w:rsidRPr="0067321D" w:rsidDel="00A0186E">
          <w:rPr>
            <w:rFonts w:ascii="Sylfaen" w:hAnsi="Sylfaen"/>
            <w:highlight w:val="cyan"/>
            <w:lang w:val="ka-GE"/>
          </w:rPr>
          <w:delText xml:space="preserve">კარგი </w:delText>
        </w:r>
        <w:r w:rsidR="00275763" w:rsidRPr="0067321D" w:rsidDel="00A0186E">
          <w:rPr>
            <w:rFonts w:ascii="Sylfaen" w:hAnsi="Sylfaen" w:cs="Sylfaen"/>
            <w:highlight w:val="cyan"/>
            <w:lang w:val="ka-GE"/>
          </w:rPr>
          <w:delText>მდგომარეობ</w:delText>
        </w:r>
        <w:r w:rsidRPr="0067321D" w:rsidDel="00A0186E">
          <w:rPr>
            <w:rFonts w:ascii="Sylfaen" w:hAnsi="Sylfaen" w:cs="Sylfaen"/>
            <w:highlight w:val="cyan"/>
            <w:lang w:val="ka-GE"/>
          </w:rPr>
          <w:delText>ა</w:delText>
        </w:r>
        <w:r w:rsidRPr="0067321D" w:rsidDel="00A0186E">
          <w:rPr>
            <w:highlight w:val="cyan"/>
            <w:lang w:val="ka-GE"/>
          </w:rPr>
          <w:delText xml:space="preserve"> </w:delText>
        </w:r>
        <w:r w:rsidRPr="0067321D" w:rsidDel="00A0186E">
          <w:rPr>
            <w:rFonts w:ascii="Sylfaen" w:hAnsi="Sylfaen" w:cs="Sylfaen"/>
            <w:highlight w:val="cyan"/>
            <w:lang w:val="ka-GE"/>
          </w:rPr>
          <w:delText>და</w:delText>
        </w:r>
        <w:r w:rsidRPr="0067321D" w:rsidDel="00A0186E">
          <w:rPr>
            <w:highlight w:val="cyan"/>
            <w:lang w:val="ka-GE"/>
          </w:rPr>
          <w:delText xml:space="preserve"> </w:delText>
        </w:r>
        <w:r w:rsidRPr="0067321D" w:rsidDel="00A0186E">
          <w:rPr>
            <w:rFonts w:ascii="Sylfaen" w:hAnsi="Sylfaen" w:cs="Sylfaen"/>
            <w:highlight w:val="cyan"/>
            <w:lang w:val="ka-GE"/>
          </w:rPr>
          <w:delText>ფიზიკურად</w:delText>
        </w:r>
        <w:r w:rsidRPr="0067321D" w:rsidDel="00A0186E">
          <w:rPr>
            <w:highlight w:val="cyan"/>
            <w:lang w:val="ka-GE"/>
          </w:rPr>
          <w:delText xml:space="preserve"> </w:delText>
        </w:r>
        <w:r w:rsidRPr="0067321D" w:rsidDel="00A0186E">
          <w:rPr>
            <w:rFonts w:ascii="Sylfaen" w:hAnsi="Sylfaen" w:cs="Sylfaen"/>
            <w:highlight w:val="cyan"/>
            <w:lang w:val="ka-GE"/>
          </w:rPr>
          <w:delText>და</w:delText>
        </w:r>
        <w:r w:rsidRPr="0067321D" w:rsidDel="00A0186E">
          <w:rPr>
            <w:highlight w:val="cyan"/>
            <w:lang w:val="ka-GE"/>
          </w:rPr>
          <w:delText xml:space="preserve"> </w:delText>
        </w:r>
        <w:r w:rsidRPr="0067321D" w:rsidDel="00A0186E">
          <w:rPr>
            <w:rFonts w:ascii="Sylfaen" w:hAnsi="Sylfaen" w:cs="Sylfaen"/>
            <w:highlight w:val="cyan"/>
            <w:lang w:val="ka-GE"/>
          </w:rPr>
          <w:delText>გონებრივად</w:delText>
        </w:r>
        <w:r w:rsidRPr="0067321D" w:rsidDel="00A0186E">
          <w:rPr>
            <w:highlight w:val="cyan"/>
            <w:lang w:val="ka-GE"/>
          </w:rPr>
          <w:delText xml:space="preserve"> </w:delText>
        </w:r>
        <w:r w:rsidRPr="0067321D" w:rsidDel="00A0186E">
          <w:rPr>
            <w:rFonts w:ascii="Sylfaen" w:hAnsi="Sylfaen" w:cs="Sylfaen"/>
            <w:highlight w:val="cyan"/>
            <w:lang w:val="ka-GE"/>
          </w:rPr>
          <w:delText>შეუძლია</w:delText>
        </w:r>
        <w:r w:rsidRPr="0067321D" w:rsidDel="00A0186E">
          <w:rPr>
            <w:highlight w:val="cyan"/>
            <w:lang w:val="ka-GE"/>
          </w:rPr>
          <w:delText xml:space="preserve"> </w:delText>
        </w:r>
        <w:r w:rsidR="00275763" w:rsidRPr="0067321D" w:rsidDel="00A0186E">
          <w:rPr>
            <w:rFonts w:ascii="Sylfaen" w:hAnsi="Sylfaen" w:cs="Sylfaen"/>
            <w:highlight w:val="cyan"/>
            <w:lang w:val="ka-GE"/>
          </w:rPr>
          <w:delText>მუშაობის შესრულება;</w:delText>
        </w:r>
      </w:del>
      <w:commentRangeEnd w:id="19"/>
      <w:r w:rsidR="00A0186E">
        <w:rPr>
          <w:rStyle w:val="CommentReference"/>
          <w:lang w:val="en-US"/>
        </w:rPr>
        <w:commentReference w:id="19"/>
      </w:r>
    </w:p>
    <w:p w14:paraId="6B95124F" w14:textId="50DAD643" w:rsidR="00EB7481" w:rsidRPr="00EB7481" w:rsidRDefault="00EB7481" w:rsidP="00EC1F88">
      <w:pPr>
        <w:jc w:val="both"/>
        <w:rPr>
          <w:lang w:val="ka-GE"/>
        </w:rPr>
      </w:pPr>
      <w:r w:rsidRPr="00EB7481">
        <w:rPr>
          <w:rFonts w:ascii="Sylfaen" w:hAnsi="Sylfaen" w:cs="Sylfaen"/>
          <w:lang w:val="ka-GE"/>
        </w:rPr>
        <w:t>გ</w:t>
      </w:r>
      <w:r w:rsidRPr="00EB7481">
        <w:rPr>
          <w:lang w:val="ka-GE"/>
        </w:rPr>
        <w:t xml:space="preserve">. </w:t>
      </w:r>
      <w:r w:rsidRPr="00EB7481">
        <w:rPr>
          <w:rFonts w:ascii="Sylfaen" w:hAnsi="Sylfaen" w:cs="Sylfaen"/>
          <w:lang w:val="ka-GE"/>
        </w:rPr>
        <w:t>არ</w:t>
      </w:r>
      <w:r w:rsidRPr="00EB7481">
        <w:rPr>
          <w:lang w:val="ka-GE"/>
        </w:rPr>
        <w:t xml:space="preserve"> </w:t>
      </w:r>
      <w:r w:rsidRPr="00EB7481">
        <w:rPr>
          <w:rFonts w:ascii="Sylfaen" w:hAnsi="Sylfaen" w:cs="Sylfaen"/>
          <w:lang w:val="ka-GE"/>
        </w:rPr>
        <w:t>აქვს</w:t>
      </w:r>
      <w:r w:rsidRPr="00EB7481">
        <w:rPr>
          <w:lang w:val="ka-GE"/>
        </w:rPr>
        <w:t xml:space="preserve"> </w:t>
      </w:r>
      <w:r w:rsidRPr="00EB7481">
        <w:rPr>
          <w:rFonts w:ascii="Sylfaen" w:hAnsi="Sylfaen" w:cs="Sylfaen"/>
          <w:lang w:val="ka-GE"/>
        </w:rPr>
        <w:t>სამუშაო</w:t>
      </w:r>
      <w:r w:rsidRPr="00EB7481">
        <w:rPr>
          <w:lang w:val="ka-GE"/>
        </w:rPr>
        <w:t>;</w:t>
      </w:r>
    </w:p>
    <w:p w14:paraId="1853AC54" w14:textId="0F755031" w:rsidR="00EB7481" w:rsidRDefault="00EB7481" w:rsidP="00EC1F88">
      <w:pPr>
        <w:jc w:val="both"/>
        <w:rPr>
          <w:rFonts w:ascii="Sylfaen" w:hAnsi="Sylfaen"/>
          <w:lang w:val="ka-GE"/>
        </w:rPr>
      </w:pPr>
      <w:r w:rsidRPr="00EB7481">
        <w:rPr>
          <w:rFonts w:ascii="Sylfaen" w:hAnsi="Sylfaen" w:cs="Sylfaen"/>
          <w:lang w:val="ka-GE"/>
        </w:rPr>
        <w:t>დ</w:t>
      </w:r>
      <w:r w:rsidRPr="00EB7481">
        <w:rPr>
          <w:lang w:val="ka-GE"/>
        </w:rPr>
        <w:t xml:space="preserve">. </w:t>
      </w:r>
      <w:r w:rsidRPr="00EB7481">
        <w:rPr>
          <w:rFonts w:ascii="Sylfaen" w:hAnsi="Sylfaen" w:cs="Sylfaen"/>
          <w:lang w:val="ka-GE"/>
        </w:rPr>
        <w:t>შეუძლია</w:t>
      </w:r>
      <w:r w:rsidRPr="00EB7481">
        <w:rPr>
          <w:lang w:val="ka-GE"/>
        </w:rPr>
        <w:t xml:space="preserve"> </w:t>
      </w:r>
      <w:r w:rsidRPr="00EB7481">
        <w:rPr>
          <w:rFonts w:ascii="Sylfaen" w:hAnsi="Sylfaen" w:cs="Sylfaen"/>
          <w:lang w:val="ka-GE"/>
        </w:rPr>
        <w:t>დაუყოვნებლივ</w:t>
      </w:r>
      <w:r w:rsidRPr="00EB7481">
        <w:rPr>
          <w:lang w:val="ka-GE"/>
        </w:rPr>
        <w:t xml:space="preserve"> </w:t>
      </w:r>
      <w:r w:rsidR="00275763">
        <w:rPr>
          <w:rFonts w:ascii="Sylfaen" w:hAnsi="Sylfaen"/>
          <w:lang w:val="ka-GE"/>
        </w:rPr>
        <w:t xml:space="preserve">დაიწყოს მუშაობა, </w:t>
      </w:r>
      <w:r w:rsidRPr="00EB7481">
        <w:rPr>
          <w:rFonts w:ascii="Sylfaen" w:hAnsi="Sylfaen" w:cs="Sylfaen"/>
          <w:lang w:val="ka-GE"/>
        </w:rPr>
        <w:t>თუ</w:t>
      </w:r>
      <w:r w:rsidRPr="00EB7481">
        <w:rPr>
          <w:lang w:val="ka-GE"/>
        </w:rPr>
        <w:t xml:space="preserve"> </w:t>
      </w:r>
      <w:r w:rsidRPr="00EB7481">
        <w:rPr>
          <w:rFonts w:ascii="Sylfaen" w:hAnsi="Sylfaen" w:cs="Sylfaen"/>
          <w:lang w:val="ka-GE"/>
        </w:rPr>
        <w:t>სამუშაო</w:t>
      </w:r>
      <w:r w:rsidRPr="00EB7481">
        <w:rPr>
          <w:lang w:val="ka-GE"/>
        </w:rPr>
        <w:t xml:space="preserve"> </w:t>
      </w:r>
      <w:r w:rsidRPr="00EB7481">
        <w:rPr>
          <w:rFonts w:ascii="Sylfaen" w:hAnsi="Sylfaen" w:cs="Sylfaen"/>
          <w:lang w:val="ka-GE"/>
        </w:rPr>
        <w:t>მისთვის</w:t>
      </w:r>
      <w:r w:rsidRPr="00EB7481">
        <w:rPr>
          <w:lang w:val="ka-GE"/>
        </w:rPr>
        <w:t xml:space="preserve"> </w:t>
      </w:r>
      <w:r w:rsidRPr="00EB7481">
        <w:rPr>
          <w:rFonts w:ascii="Sylfaen" w:hAnsi="Sylfaen" w:cs="Sylfaen"/>
          <w:lang w:val="ka-GE"/>
        </w:rPr>
        <w:t>ხელმისაწვდომი</w:t>
      </w:r>
      <w:r w:rsidRPr="00EB7481">
        <w:rPr>
          <w:lang w:val="ka-GE"/>
        </w:rPr>
        <w:t xml:space="preserve"> </w:t>
      </w:r>
      <w:r w:rsidRPr="00EB7481">
        <w:rPr>
          <w:rFonts w:ascii="Sylfaen" w:hAnsi="Sylfaen" w:cs="Sylfaen"/>
          <w:lang w:val="ka-GE"/>
        </w:rPr>
        <w:t>იქნება</w:t>
      </w:r>
      <w:r w:rsidRPr="00EB7481">
        <w:rPr>
          <w:lang w:val="ka-GE"/>
        </w:rPr>
        <w:t>.</w:t>
      </w:r>
    </w:p>
    <w:p w14:paraId="6B07A823" w14:textId="625CB185" w:rsidR="00275763" w:rsidRDefault="00275763" w:rsidP="00EC1F88">
      <w:pPr>
        <w:jc w:val="both"/>
        <w:rPr>
          <w:ins w:id="21" w:author="elza jgerenaia" w:date="2018-11-19T07:53:00Z"/>
          <w:rFonts w:ascii="Sylfaen" w:hAnsi="Sylfaen"/>
          <w:lang w:val="ka-GE"/>
        </w:rPr>
      </w:pPr>
      <w:r>
        <w:rPr>
          <w:rFonts w:ascii="Sylfaen" w:hAnsi="Sylfaen"/>
          <w:lang w:val="ka-GE"/>
        </w:rPr>
        <w:t xml:space="preserve">5) რეგისტრირებული უმუშევარი - </w:t>
      </w:r>
      <w:r w:rsidRPr="00275763">
        <w:rPr>
          <w:rFonts w:ascii="Sylfaen" w:hAnsi="Sylfaen"/>
          <w:lang w:val="ka-GE"/>
        </w:rPr>
        <w:t>პირი, რომელიც აკმაყოფილებს</w:t>
      </w:r>
      <w:r>
        <w:rPr>
          <w:rFonts w:ascii="Sylfaen" w:hAnsi="Sylfaen"/>
          <w:lang w:val="ka-GE"/>
        </w:rPr>
        <w:t xml:space="preserve"> მე-4</w:t>
      </w:r>
      <w:r w:rsidRPr="00275763">
        <w:rPr>
          <w:rFonts w:ascii="Sylfaen" w:hAnsi="Sylfaen"/>
          <w:lang w:val="ka-GE"/>
        </w:rPr>
        <w:t xml:space="preserve"> პუნქტში მოცემულ ყველა პირობას და </w:t>
      </w:r>
      <w:r>
        <w:rPr>
          <w:rFonts w:ascii="Sylfaen" w:hAnsi="Sylfaen"/>
          <w:lang w:val="ka-GE"/>
        </w:rPr>
        <w:t xml:space="preserve">სამუშაოს მოპოვების მიზნით </w:t>
      </w:r>
      <w:r w:rsidRPr="00275763">
        <w:rPr>
          <w:rFonts w:ascii="Sylfaen" w:hAnsi="Sylfaen"/>
          <w:lang w:val="ka-GE"/>
        </w:rPr>
        <w:t>რეგისტრირებულია ადგილობრივ</w:t>
      </w:r>
      <w:r>
        <w:rPr>
          <w:rFonts w:ascii="Sylfaen" w:hAnsi="Sylfaen"/>
          <w:lang w:val="ka-GE"/>
        </w:rPr>
        <w:t>ი</w:t>
      </w:r>
      <w:r w:rsidRPr="00275763">
        <w:rPr>
          <w:rFonts w:ascii="Sylfaen" w:hAnsi="Sylfaen"/>
          <w:lang w:val="ka-GE"/>
        </w:rPr>
        <w:t xml:space="preserve"> დასაქმების </w:t>
      </w:r>
      <w:r>
        <w:rPr>
          <w:rFonts w:ascii="Sylfaen" w:hAnsi="Sylfaen"/>
          <w:lang w:val="ka-GE"/>
        </w:rPr>
        <w:t>სამსახურში</w:t>
      </w:r>
      <w:r w:rsidRPr="00275763">
        <w:rPr>
          <w:rFonts w:ascii="Sylfaen" w:hAnsi="Sylfaen"/>
          <w:lang w:val="ka-GE"/>
        </w:rPr>
        <w:t xml:space="preserve"> ან დასაქმების სხვა პროვაიდერთან, რომელიც </w:t>
      </w:r>
      <w:r>
        <w:rPr>
          <w:rFonts w:ascii="Sylfaen" w:hAnsi="Sylfaen"/>
          <w:lang w:val="ka-GE"/>
        </w:rPr>
        <w:t xml:space="preserve">მოქმედებს </w:t>
      </w:r>
      <w:r w:rsidRPr="00275763">
        <w:rPr>
          <w:rFonts w:ascii="Sylfaen" w:hAnsi="Sylfaen"/>
          <w:lang w:val="ka-GE"/>
        </w:rPr>
        <w:t>ამ კანონით გათვალისწინებულ</w:t>
      </w:r>
      <w:r>
        <w:rPr>
          <w:rFonts w:ascii="Sylfaen" w:hAnsi="Sylfaen"/>
          <w:lang w:val="ka-GE"/>
        </w:rPr>
        <w:t>ი ნორმების თანახმად.</w:t>
      </w:r>
    </w:p>
    <w:p w14:paraId="3C3353CB" w14:textId="562FCB76" w:rsidR="0062601C" w:rsidRDefault="0062601C" w:rsidP="00EC1F88">
      <w:pPr>
        <w:jc w:val="both"/>
        <w:rPr>
          <w:ins w:id="22" w:author="elza jgerenaia" w:date="2018-11-19T07:57:00Z"/>
          <w:rFonts w:ascii="Sylfaen" w:hAnsi="Sylfaen"/>
          <w:highlight w:val="yellow"/>
          <w:lang w:val="ka-GE"/>
        </w:rPr>
      </w:pPr>
      <w:ins w:id="23" w:author="elza jgerenaia" w:date="2018-11-19T07:53:00Z">
        <w:r>
          <w:rPr>
            <w:rFonts w:ascii="Sylfaen" w:hAnsi="Sylfaen"/>
            <w:lang w:val="ka-GE"/>
          </w:rPr>
          <w:t xml:space="preserve">6) </w:t>
        </w:r>
        <w:r w:rsidRPr="0062601C">
          <w:rPr>
            <w:rFonts w:ascii="Sylfaen" w:hAnsi="Sylfaen"/>
            <w:highlight w:val="yellow"/>
            <w:lang w:val="ka-GE"/>
            <w:rPrChange w:id="24" w:author="elza jgerenaia" w:date="2018-11-19T07:55:00Z">
              <w:rPr>
                <w:rFonts w:ascii="Sylfaen" w:hAnsi="Sylfaen"/>
                <w:lang w:val="ka-GE"/>
              </w:rPr>
            </w:rPrChange>
          </w:rPr>
          <w:t xml:space="preserve">სოციალური მომსახურების სააგენტოს </w:t>
        </w:r>
      </w:ins>
      <w:ins w:id="25" w:author="elza jgerenaia" w:date="2018-11-19T07:54:00Z">
        <w:r w:rsidRPr="0062601C">
          <w:rPr>
            <w:rFonts w:ascii="Sylfaen" w:hAnsi="Sylfaen"/>
            <w:highlight w:val="yellow"/>
            <w:lang w:val="ka-GE"/>
            <w:rPrChange w:id="26" w:author="elza jgerenaia" w:date="2018-11-19T07:55:00Z">
              <w:rPr>
                <w:rFonts w:ascii="Sylfaen" w:hAnsi="Sylfaen"/>
                <w:lang w:val="ka-GE"/>
              </w:rPr>
            </w:rPrChange>
          </w:rPr>
          <w:t>დასაქმების სახელმწიფო პროგრამების დეპარტამენტი</w:t>
        </w:r>
      </w:ins>
      <w:ins w:id="27" w:author="elza jgerenaia" w:date="2018-11-19T07:58:00Z">
        <w:r>
          <w:rPr>
            <w:rFonts w:ascii="Sylfaen" w:hAnsi="Sylfaen"/>
            <w:highlight w:val="yellow"/>
            <w:lang w:val="ka-GE"/>
          </w:rPr>
          <w:t xml:space="preserve"> -- </w:t>
        </w:r>
      </w:ins>
    </w:p>
    <w:p w14:paraId="191313A9" w14:textId="029D4AC8" w:rsidR="0062601C" w:rsidRDefault="0062601C" w:rsidP="00EC1F88">
      <w:pPr>
        <w:jc w:val="both"/>
        <w:rPr>
          <w:rFonts w:ascii="Sylfaen" w:hAnsi="Sylfaen"/>
          <w:lang w:val="ka-GE"/>
        </w:rPr>
      </w:pPr>
      <w:ins w:id="28" w:author="elza jgerenaia" w:date="2018-11-19T07:57:00Z">
        <w:r>
          <w:rPr>
            <w:rFonts w:ascii="Sylfaen" w:hAnsi="Sylfaen"/>
            <w:highlight w:val="yellow"/>
            <w:lang w:val="ka-GE"/>
          </w:rPr>
          <w:t xml:space="preserve">სოციალური მომსახურების  სააგენტოს  წარმომადგენლობა </w:t>
        </w:r>
      </w:ins>
      <w:ins w:id="29" w:author="elza jgerenaia" w:date="2018-11-19T07:56:00Z">
        <w:r>
          <w:rPr>
            <w:rFonts w:ascii="Sylfaen" w:hAnsi="Sylfaen"/>
            <w:highlight w:val="yellow"/>
            <w:lang w:val="ka-GE"/>
          </w:rPr>
          <w:t xml:space="preserve">მუნიციპალიტეტის  დონეზე </w:t>
        </w:r>
      </w:ins>
      <w:ins w:id="30" w:author="elza jgerenaia" w:date="2018-11-19T07:57:00Z">
        <w:r>
          <w:rPr>
            <w:rFonts w:ascii="Sylfaen" w:hAnsi="Sylfaen"/>
            <w:highlight w:val="yellow"/>
            <w:lang w:val="ka-GE"/>
          </w:rPr>
          <w:t>(შემდგომში  ადგილობრივი  დასაქმების სამსახურები )</w:t>
        </w:r>
      </w:ins>
      <w:ins w:id="31" w:author="elza jgerenaia" w:date="2018-11-19T07:58:00Z">
        <w:r>
          <w:rPr>
            <w:rFonts w:ascii="Sylfaen" w:hAnsi="Sylfaen"/>
            <w:highlight w:val="yellow"/>
            <w:lang w:val="ka-GE"/>
          </w:rPr>
          <w:t xml:space="preserve"> </w:t>
        </w:r>
      </w:ins>
      <w:ins w:id="32" w:author="elza jgerenaia" w:date="2018-11-19T07:54:00Z">
        <w:r w:rsidRPr="0062601C">
          <w:rPr>
            <w:rFonts w:ascii="Sylfaen" w:hAnsi="Sylfaen"/>
            <w:highlight w:val="yellow"/>
            <w:lang w:val="ka-GE"/>
            <w:rPrChange w:id="33" w:author="elza jgerenaia" w:date="2018-11-19T07:55:00Z">
              <w:rPr>
                <w:rFonts w:ascii="Sylfaen" w:hAnsi="Sylfaen"/>
                <w:lang w:val="ka-GE"/>
              </w:rPr>
            </w:rPrChange>
          </w:rPr>
          <w:t>-  შრომის  ბაზრის აქტიური  პოლიტიკის განმახორციელებელი  ორგანო</w:t>
        </w:r>
      </w:ins>
    </w:p>
    <w:p w14:paraId="20BAE020" w14:textId="3E5C95FC" w:rsidR="00275763" w:rsidRDefault="00275763" w:rsidP="00EC1F88">
      <w:pPr>
        <w:jc w:val="both"/>
        <w:rPr>
          <w:rFonts w:ascii="Sylfaen" w:hAnsi="Sylfaen"/>
          <w:lang w:val="ka-GE"/>
        </w:rPr>
      </w:pPr>
      <w:r>
        <w:rPr>
          <w:rFonts w:ascii="Sylfaen" w:hAnsi="Sylfaen"/>
          <w:lang w:val="ka-GE"/>
        </w:rPr>
        <w:t xml:space="preserve">6) დასაქმების კერძო სააგენტო - კერძო სამართლის </w:t>
      </w:r>
      <w:r w:rsidRPr="00275763">
        <w:rPr>
          <w:rFonts w:ascii="Sylfaen" w:hAnsi="Sylfaen"/>
          <w:lang w:val="ka-GE"/>
        </w:rPr>
        <w:t>ფიზიკური ან იურიდიული პირი</w:t>
      </w:r>
      <w:r>
        <w:rPr>
          <w:rFonts w:ascii="Sylfaen" w:hAnsi="Sylfaen"/>
          <w:lang w:val="ka-GE"/>
        </w:rPr>
        <w:t>, რომელიც აწარმოებს</w:t>
      </w:r>
      <w:r w:rsidRPr="00275763">
        <w:rPr>
          <w:rFonts w:ascii="Sylfaen" w:hAnsi="Sylfaen"/>
          <w:lang w:val="ka-GE"/>
        </w:rPr>
        <w:t xml:space="preserve"> </w:t>
      </w:r>
      <w:r w:rsidR="00EC1F88" w:rsidRPr="00EC1F88">
        <w:rPr>
          <w:rFonts w:ascii="Sylfaen" w:hAnsi="Sylfaen"/>
          <w:lang w:val="ka-GE"/>
        </w:rPr>
        <w:t xml:space="preserve">შრომის ბაზრის </w:t>
      </w:r>
      <w:r>
        <w:rPr>
          <w:rFonts w:ascii="Sylfaen" w:hAnsi="Sylfaen"/>
          <w:lang w:val="ka-GE"/>
        </w:rPr>
        <w:t>ერთ</w:t>
      </w:r>
      <w:r w:rsidRPr="00275763">
        <w:rPr>
          <w:rFonts w:ascii="Sylfaen" w:hAnsi="Sylfaen"/>
          <w:lang w:val="ka-GE"/>
        </w:rPr>
        <w:t xml:space="preserve"> ან </w:t>
      </w:r>
      <w:r>
        <w:rPr>
          <w:rFonts w:ascii="Sylfaen" w:hAnsi="Sylfaen"/>
          <w:lang w:val="ka-GE"/>
        </w:rPr>
        <w:t>მეტ</w:t>
      </w:r>
      <w:r w:rsidRPr="00275763">
        <w:rPr>
          <w:rFonts w:ascii="Sylfaen" w:hAnsi="Sylfaen"/>
          <w:lang w:val="ka-GE"/>
        </w:rPr>
        <w:t xml:space="preserve"> </w:t>
      </w:r>
      <w:r>
        <w:rPr>
          <w:rFonts w:ascii="Sylfaen" w:hAnsi="Sylfaen"/>
          <w:lang w:val="ka-GE"/>
        </w:rPr>
        <w:t>მომსახურებას</w:t>
      </w:r>
      <w:r w:rsidRPr="00275763">
        <w:rPr>
          <w:rFonts w:ascii="Sylfaen" w:hAnsi="Sylfaen"/>
          <w:lang w:val="ka-GE"/>
        </w:rPr>
        <w:t xml:space="preserve">, უმუშევარი ან სამუშაოს </w:t>
      </w:r>
      <w:r>
        <w:rPr>
          <w:rFonts w:ascii="Sylfaen" w:hAnsi="Sylfaen"/>
          <w:lang w:val="ka-GE"/>
        </w:rPr>
        <w:t>მაძიებელი პირის</w:t>
      </w:r>
      <w:r w:rsidRPr="00275763">
        <w:rPr>
          <w:rFonts w:ascii="Sylfaen" w:hAnsi="Sylfaen"/>
          <w:lang w:val="ka-GE"/>
        </w:rPr>
        <w:t xml:space="preserve"> </w:t>
      </w:r>
      <w:r>
        <w:rPr>
          <w:rFonts w:ascii="Sylfaen" w:hAnsi="Sylfaen"/>
          <w:lang w:val="ka-GE"/>
        </w:rPr>
        <w:t>დასაქმების მიზნით</w:t>
      </w:r>
      <w:r w:rsidR="00454550">
        <w:rPr>
          <w:rFonts w:ascii="Sylfaen" w:hAnsi="Sylfaen"/>
          <w:lang w:val="ka-GE"/>
        </w:rPr>
        <w:t>.</w:t>
      </w:r>
    </w:p>
    <w:p w14:paraId="4C234EFF" w14:textId="7063587E" w:rsidR="00275763" w:rsidRPr="00275763" w:rsidRDefault="00275763" w:rsidP="00EC1F88">
      <w:pPr>
        <w:jc w:val="both"/>
        <w:rPr>
          <w:rFonts w:ascii="Sylfaen" w:hAnsi="Sylfaen"/>
          <w:lang w:val="ka-GE"/>
        </w:rPr>
      </w:pPr>
      <w:r>
        <w:rPr>
          <w:rFonts w:ascii="Sylfaen" w:hAnsi="Sylfaen"/>
          <w:lang w:val="ka-GE"/>
        </w:rPr>
        <w:t xml:space="preserve">7) </w:t>
      </w:r>
      <w:r w:rsidRPr="00275763">
        <w:rPr>
          <w:rFonts w:ascii="Sylfaen" w:hAnsi="Sylfaen"/>
          <w:lang w:val="ka-GE"/>
        </w:rPr>
        <w:t xml:space="preserve">დასაქმების სტიმულირების </w:t>
      </w:r>
      <w:r>
        <w:rPr>
          <w:rFonts w:ascii="Sylfaen" w:hAnsi="Sylfaen"/>
          <w:lang w:val="ka-GE"/>
        </w:rPr>
        <w:t>საშუალებები</w:t>
      </w:r>
      <w:r w:rsidRPr="00275763">
        <w:rPr>
          <w:rFonts w:ascii="Sylfaen" w:hAnsi="Sylfaen"/>
          <w:lang w:val="ka-GE"/>
        </w:rPr>
        <w:t xml:space="preserve"> - იმ ზომების მიღება, რომლებიც მიზნად ისახავს სამუშაოს მაძიებელთა მხარდაჭერას</w:t>
      </w:r>
      <w:r w:rsidR="00EC1F88">
        <w:rPr>
          <w:rFonts w:ascii="Sylfaen" w:hAnsi="Sylfaen"/>
          <w:lang w:val="ka-GE"/>
        </w:rPr>
        <w:t xml:space="preserve">, </w:t>
      </w:r>
      <w:r w:rsidRPr="00275763">
        <w:rPr>
          <w:rFonts w:ascii="Sylfaen" w:hAnsi="Sylfaen"/>
          <w:lang w:val="ka-GE"/>
        </w:rPr>
        <w:t xml:space="preserve">განსაკუთრებით </w:t>
      </w:r>
      <w:r w:rsidR="00DE635B">
        <w:rPr>
          <w:rFonts w:ascii="Sylfaen" w:hAnsi="Sylfaen"/>
          <w:lang w:val="ka-GE"/>
        </w:rPr>
        <w:t xml:space="preserve">კი </w:t>
      </w:r>
      <w:r w:rsidRPr="00275763">
        <w:rPr>
          <w:rFonts w:ascii="Sylfaen" w:hAnsi="Sylfaen"/>
          <w:lang w:val="ka-GE"/>
        </w:rPr>
        <w:t xml:space="preserve">უმუშევართა </w:t>
      </w:r>
      <w:r w:rsidR="00DE635B">
        <w:rPr>
          <w:rFonts w:ascii="Sylfaen" w:hAnsi="Sylfaen"/>
          <w:lang w:val="ka-GE"/>
        </w:rPr>
        <w:t xml:space="preserve">ხელშეწყობას </w:t>
      </w:r>
      <w:r w:rsidRPr="00275763">
        <w:rPr>
          <w:rFonts w:ascii="Sylfaen" w:hAnsi="Sylfaen"/>
          <w:lang w:val="ka-GE"/>
        </w:rPr>
        <w:t xml:space="preserve">დასაქმებულ </w:t>
      </w:r>
      <w:r w:rsidR="00DE635B">
        <w:rPr>
          <w:rFonts w:ascii="Sylfaen" w:hAnsi="Sylfaen"/>
          <w:lang w:val="ka-GE"/>
        </w:rPr>
        <w:t>პირის სტატუსის მოპოვების მიზნით.</w:t>
      </w:r>
    </w:p>
    <w:p w14:paraId="3B0819C0" w14:textId="77777777" w:rsidR="00134ACE" w:rsidRDefault="00134ACE" w:rsidP="00984409">
      <w:pPr>
        <w:pStyle w:val="ListParagraph"/>
        <w:spacing w:after="0" w:line="240" w:lineRule="auto"/>
        <w:jc w:val="both"/>
        <w:rPr>
          <w:rFonts w:ascii="Times New Roman" w:hAnsi="Times New Roman" w:cs="Times New Roman"/>
          <w:lang w:val="en-GB"/>
        </w:rPr>
      </w:pPr>
    </w:p>
    <w:p w14:paraId="6D1BCD67" w14:textId="77777777" w:rsidR="00C108E8" w:rsidRDefault="00C108E8" w:rsidP="00984409">
      <w:pPr>
        <w:pStyle w:val="ListParagraph"/>
        <w:spacing w:after="0" w:line="240" w:lineRule="auto"/>
        <w:jc w:val="both"/>
        <w:rPr>
          <w:rFonts w:ascii="Times New Roman" w:hAnsi="Times New Roman" w:cs="Times New Roman"/>
          <w:lang w:val="en-GB"/>
        </w:rPr>
      </w:pPr>
    </w:p>
    <w:p w14:paraId="5EA3DA75" w14:textId="77777777" w:rsidR="00C108E8" w:rsidRDefault="00C108E8" w:rsidP="00984409">
      <w:pPr>
        <w:pStyle w:val="ListParagraph"/>
        <w:spacing w:after="0" w:line="240" w:lineRule="auto"/>
        <w:jc w:val="both"/>
        <w:rPr>
          <w:rFonts w:ascii="Times New Roman" w:hAnsi="Times New Roman" w:cs="Times New Roman"/>
          <w:lang w:val="en-GB"/>
        </w:rPr>
      </w:pPr>
    </w:p>
    <w:p w14:paraId="4F00A607" w14:textId="77777777" w:rsidR="00C108E8" w:rsidRPr="00984409" w:rsidRDefault="00C108E8" w:rsidP="00984409">
      <w:pPr>
        <w:pStyle w:val="ListParagraph"/>
        <w:spacing w:after="0" w:line="240" w:lineRule="auto"/>
        <w:jc w:val="both"/>
        <w:rPr>
          <w:rFonts w:ascii="Times New Roman" w:hAnsi="Times New Roman" w:cs="Times New Roman"/>
          <w:lang w:val="en-GB"/>
        </w:rPr>
      </w:pPr>
    </w:p>
    <w:p w14:paraId="66EE271E" w14:textId="4E6A83BE" w:rsidR="00C108E8" w:rsidRPr="00C108E8" w:rsidRDefault="00C108E8" w:rsidP="00302B1C">
      <w:pPr>
        <w:pStyle w:val="Heading1"/>
        <w:spacing w:before="0" w:line="240" w:lineRule="auto"/>
        <w:jc w:val="center"/>
        <w:rPr>
          <w:rFonts w:ascii="Sylfaen" w:hAnsi="Sylfaen" w:cs="Times New Roman"/>
          <w:b/>
          <w:color w:val="auto"/>
          <w:sz w:val="22"/>
          <w:szCs w:val="22"/>
          <w:lang w:val="ka-GE"/>
        </w:rPr>
      </w:pPr>
      <w:r>
        <w:rPr>
          <w:rFonts w:ascii="Sylfaen" w:hAnsi="Sylfaen" w:cs="Times New Roman"/>
          <w:b/>
          <w:color w:val="auto"/>
          <w:sz w:val="22"/>
          <w:szCs w:val="22"/>
          <w:lang w:val="ka-GE"/>
        </w:rPr>
        <w:t xml:space="preserve">თავი </w:t>
      </w:r>
      <w:r>
        <w:rPr>
          <w:rFonts w:ascii="Sylfaen" w:hAnsi="Sylfaen" w:cs="Times New Roman"/>
          <w:b/>
          <w:color w:val="auto"/>
          <w:sz w:val="22"/>
          <w:szCs w:val="22"/>
          <w:lang w:val="en-US"/>
        </w:rPr>
        <w:t>II</w:t>
      </w:r>
      <w:r>
        <w:rPr>
          <w:rFonts w:ascii="Sylfaen" w:hAnsi="Sylfaen" w:cs="Times New Roman"/>
          <w:b/>
          <w:color w:val="auto"/>
          <w:sz w:val="22"/>
          <w:szCs w:val="22"/>
          <w:lang w:val="ka-GE"/>
        </w:rPr>
        <w:t>. დასაქმების წახალისების საშუალებები</w:t>
      </w:r>
    </w:p>
    <w:p w14:paraId="7D8A46FC" w14:textId="77777777" w:rsidR="00C108E8" w:rsidRDefault="00C108E8" w:rsidP="00984409">
      <w:pPr>
        <w:pStyle w:val="Heading1"/>
        <w:spacing w:before="0" w:line="240" w:lineRule="auto"/>
        <w:jc w:val="both"/>
        <w:rPr>
          <w:rFonts w:ascii="Sylfaen" w:hAnsi="Sylfaen" w:cs="Times New Roman"/>
          <w:b/>
          <w:color w:val="auto"/>
          <w:sz w:val="22"/>
          <w:szCs w:val="22"/>
          <w:lang w:val="ka-GE"/>
        </w:rPr>
      </w:pPr>
    </w:p>
    <w:p w14:paraId="40D0A2FB" w14:textId="36BF1226" w:rsidR="000D0EA8" w:rsidRPr="00C108E8" w:rsidRDefault="00C108E8" w:rsidP="00984409">
      <w:pPr>
        <w:pStyle w:val="Heading1"/>
        <w:spacing w:before="0" w:line="240" w:lineRule="auto"/>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6. დასაქმების </w:t>
      </w:r>
      <w:r w:rsidR="00302B1C">
        <w:rPr>
          <w:rFonts w:ascii="Sylfaen" w:hAnsi="Sylfaen" w:cs="Times New Roman"/>
          <w:b/>
          <w:color w:val="auto"/>
          <w:sz w:val="22"/>
          <w:szCs w:val="22"/>
          <w:lang w:val="ka-GE"/>
        </w:rPr>
        <w:t>ხელშეწყობის</w:t>
      </w:r>
      <w:r>
        <w:rPr>
          <w:rFonts w:ascii="Sylfaen" w:hAnsi="Sylfaen" w:cs="Times New Roman"/>
          <w:b/>
          <w:color w:val="auto"/>
          <w:sz w:val="22"/>
          <w:szCs w:val="22"/>
          <w:lang w:val="ka-GE"/>
        </w:rPr>
        <w:t xml:space="preserve"> სისტემის მიზანი და ამოცანები</w:t>
      </w:r>
    </w:p>
    <w:p w14:paraId="1F0954EC" w14:textId="77777777" w:rsidR="00134ACE" w:rsidRPr="00E064C1" w:rsidRDefault="00134ACE" w:rsidP="00984409">
      <w:pPr>
        <w:spacing w:after="0" w:line="240" w:lineRule="auto"/>
        <w:jc w:val="both"/>
        <w:rPr>
          <w:rFonts w:ascii="Times New Roman" w:hAnsi="Times New Roman" w:cs="Times New Roman"/>
        </w:rPr>
      </w:pPr>
    </w:p>
    <w:p w14:paraId="440B9E20" w14:textId="2284107F" w:rsidR="00537202" w:rsidRPr="00BE519D" w:rsidRDefault="00C108E8" w:rsidP="00C108E8">
      <w:pPr>
        <w:pStyle w:val="Heading3"/>
        <w:numPr>
          <w:ilvl w:val="0"/>
          <w:numId w:val="43"/>
        </w:numPr>
        <w:jc w:val="both"/>
        <w:rPr>
          <w:rFonts w:ascii="Sylfaen" w:hAnsi="Sylfaen" w:cs="Times New Roman"/>
          <w:color w:val="auto"/>
          <w:sz w:val="22"/>
          <w:szCs w:val="22"/>
          <w:lang w:val="ka-GE"/>
        </w:rPr>
      </w:pPr>
      <w:r w:rsidRPr="00BE519D">
        <w:rPr>
          <w:rFonts w:ascii="Sylfaen" w:hAnsi="Sylfaen" w:cs="Times New Roman"/>
          <w:color w:val="auto"/>
          <w:sz w:val="22"/>
          <w:szCs w:val="22"/>
          <w:lang w:val="ka-GE"/>
        </w:rPr>
        <w:t xml:space="preserve">დასაქმების წახალისების ღონისძიებები უნდა იყოს მიმართული როგორც სამუშაოს </w:t>
      </w:r>
      <w:r w:rsidR="00BE519D">
        <w:rPr>
          <w:rFonts w:ascii="Sylfaen" w:hAnsi="Sylfaen" w:cs="Times New Roman"/>
          <w:color w:val="auto"/>
          <w:sz w:val="22"/>
          <w:szCs w:val="22"/>
          <w:lang w:val="ka-GE"/>
        </w:rPr>
        <w:t>მაძიებლების</w:t>
      </w:r>
      <w:r w:rsidRPr="00BE519D">
        <w:rPr>
          <w:rFonts w:ascii="Sylfaen" w:hAnsi="Sylfaen" w:cs="Times New Roman"/>
          <w:color w:val="auto"/>
          <w:sz w:val="22"/>
          <w:szCs w:val="22"/>
          <w:lang w:val="ka-GE"/>
        </w:rPr>
        <w:t xml:space="preserve"> ასევე დამსაქმებელებისკენ და უნდა ხორციელდებოდეს სპეციალიზებული სერვისების მეშვეობით, </w:t>
      </w:r>
      <w:r w:rsidR="00BE519D">
        <w:rPr>
          <w:rFonts w:ascii="Sylfaen" w:hAnsi="Sylfaen" w:cs="Times New Roman"/>
          <w:color w:val="auto"/>
          <w:sz w:val="22"/>
          <w:szCs w:val="22"/>
          <w:lang w:val="ka-GE"/>
        </w:rPr>
        <w:t>რომელთა მიწოდება უნდა ხდებოდეს</w:t>
      </w:r>
      <w:r w:rsidRPr="00BE519D">
        <w:rPr>
          <w:rFonts w:ascii="Sylfaen" w:hAnsi="Sylfaen" w:cs="Times New Roman"/>
          <w:color w:val="auto"/>
          <w:sz w:val="22"/>
          <w:szCs w:val="22"/>
          <w:lang w:val="ka-GE"/>
        </w:rPr>
        <w:t xml:space="preserve">  დასაქმების სააგენტოების ან სხვა მომსახურების მიმწოდებლის მიერ</w:t>
      </w:r>
      <w:r w:rsidR="00454550">
        <w:rPr>
          <w:rFonts w:ascii="Sylfaen" w:hAnsi="Sylfaen" w:cs="Times New Roman"/>
          <w:color w:val="auto"/>
          <w:sz w:val="22"/>
          <w:szCs w:val="22"/>
          <w:lang w:val="ka-GE"/>
        </w:rPr>
        <w:t>,</w:t>
      </w:r>
      <w:r w:rsidRPr="00BE519D">
        <w:rPr>
          <w:rFonts w:ascii="Sylfaen" w:hAnsi="Sylfaen" w:cs="Times New Roman"/>
          <w:color w:val="auto"/>
          <w:sz w:val="22"/>
          <w:szCs w:val="22"/>
          <w:lang w:val="ka-GE"/>
        </w:rPr>
        <w:t xml:space="preserve"> საჯარო ან კერძო სექტორიდან.</w:t>
      </w:r>
    </w:p>
    <w:p w14:paraId="3C830824" w14:textId="6F16BE49" w:rsidR="00BE519D" w:rsidRDefault="00BE519D" w:rsidP="00BE519D">
      <w:pPr>
        <w:pStyle w:val="ListParagraph"/>
        <w:numPr>
          <w:ilvl w:val="0"/>
          <w:numId w:val="43"/>
        </w:numPr>
        <w:rPr>
          <w:rFonts w:ascii="Sylfaen" w:hAnsi="Sylfaen"/>
          <w:lang w:val="ka-GE"/>
        </w:rPr>
      </w:pPr>
      <w:r w:rsidRPr="00BE519D">
        <w:rPr>
          <w:rFonts w:ascii="Sylfaen" w:hAnsi="Sylfaen"/>
          <w:lang w:val="ka-GE"/>
        </w:rPr>
        <w:t xml:space="preserve">დასაქმების ხელშეწყობის სისტემის მიზანია </w:t>
      </w:r>
      <w:r>
        <w:rPr>
          <w:rFonts w:ascii="Sylfaen" w:hAnsi="Sylfaen"/>
          <w:lang w:val="ka-GE"/>
        </w:rPr>
        <w:t>სამუშაო</w:t>
      </w:r>
      <w:r w:rsidRPr="00BE519D">
        <w:rPr>
          <w:rFonts w:ascii="Sylfaen" w:hAnsi="Sylfaen"/>
          <w:lang w:val="ka-GE"/>
        </w:rPr>
        <w:t xml:space="preserve"> ასაკის მოსახლეობის </w:t>
      </w:r>
      <w:commentRangeStart w:id="34"/>
      <w:r w:rsidRPr="00BE519D">
        <w:rPr>
          <w:rFonts w:ascii="Sylfaen" w:hAnsi="Sylfaen"/>
          <w:lang w:val="ka-GE"/>
        </w:rPr>
        <w:t>სრული დასაქმება</w:t>
      </w:r>
      <w:commentRangeEnd w:id="34"/>
      <w:r w:rsidR="00ED2BE4">
        <w:rPr>
          <w:rStyle w:val="CommentReference"/>
        </w:rPr>
        <w:commentReference w:id="34"/>
      </w:r>
      <w:r w:rsidRPr="00BE519D">
        <w:rPr>
          <w:rFonts w:ascii="Sylfaen" w:hAnsi="Sylfaen"/>
          <w:lang w:val="ka-GE"/>
        </w:rPr>
        <w:t xml:space="preserve">, სოციალური </w:t>
      </w:r>
      <w:r>
        <w:rPr>
          <w:rFonts w:ascii="Sylfaen" w:hAnsi="Sylfaen"/>
          <w:lang w:val="ka-GE"/>
        </w:rPr>
        <w:t xml:space="preserve">გარიყულობის </w:t>
      </w:r>
      <w:r w:rsidRPr="00BE519D">
        <w:rPr>
          <w:rFonts w:ascii="Sylfaen" w:hAnsi="Sylfaen"/>
          <w:lang w:val="ka-GE"/>
        </w:rPr>
        <w:t xml:space="preserve">შემცირებისა და სოციალური </w:t>
      </w:r>
      <w:r w:rsidR="00EC1F88">
        <w:rPr>
          <w:rFonts w:ascii="Sylfaen" w:hAnsi="Sylfaen"/>
          <w:lang w:val="ka-GE"/>
        </w:rPr>
        <w:t xml:space="preserve">ჩართლობის </w:t>
      </w:r>
      <w:r>
        <w:rPr>
          <w:rFonts w:ascii="Sylfaen" w:hAnsi="Sylfaen"/>
          <w:lang w:val="ka-GE"/>
        </w:rPr>
        <w:t>გაძლიერების მიზნით;</w:t>
      </w:r>
    </w:p>
    <w:p w14:paraId="6A866D43" w14:textId="56B7B3FA" w:rsidR="00BE519D" w:rsidRPr="00BE519D" w:rsidRDefault="00BE519D" w:rsidP="00BE519D">
      <w:pPr>
        <w:pStyle w:val="ListParagraph"/>
        <w:numPr>
          <w:ilvl w:val="0"/>
          <w:numId w:val="43"/>
        </w:numPr>
        <w:rPr>
          <w:rFonts w:ascii="Sylfaen" w:hAnsi="Sylfaen"/>
          <w:lang w:val="ka-GE"/>
        </w:rPr>
      </w:pPr>
      <w:r w:rsidRPr="00BE519D">
        <w:rPr>
          <w:rFonts w:ascii="Sylfaen" w:hAnsi="Sylfaen" w:cs="Sylfaen"/>
          <w:lang w:val="ka-GE"/>
        </w:rPr>
        <w:t>დასაქმების</w:t>
      </w:r>
      <w:r w:rsidRPr="00BE519D">
        <w:rPr>
          <w:rFonts w:ascii="Sylfaen" w:hAnsi="Sylfaen"/>
          <w:lang w:val="ka-GE"/>
        </w:rPr>
        <w:t xml:space="preserve"> </w:t>
      </w:r>
      <w:r w:rsidRPr="00BE519D">
        <w:rPr>
          <w:rFonts w:ascii="Sylfaen" w:hAnsi="Sylfaen" w:cs="Sylfaen"/>
          <w:lang w:val="ka-GE"/>
        </w:rPr>
        <w:t>სისტემის</w:t>
      </w:r>
      <w:r w:rsidRPr="00BE519D">
        <w:rPr>
          <w:rFonts w:ascii="Sylfaen" w:hAnsi="Sylfaen"/>
          <w:lang w:val="ka-GE"/>
        </w:rPr>
        <w:t xml:space="preserve"> </w:t>
      </w:r>
      <w:r w:rsidRPr="00BE519D">
        <w:rPr>
          <w:rFonts w:ascii="Sylfaen" w:hAnsi="Sylfaen" w:cs="Sylfaen"/>
          <w:lang w:val="ka-GE"/>
        </w:rPr>
        <w:t>ამოცანებია</w:t>
      </w:r>
      <w:r w:rsidRPr="00BE519D">
        <w:rPr>
          <w:rFonts w:ascii="Sylfaen" w:hAnsi="Sylfaen"/>
          <w:lang w:val="ka-GE"/>
        </w:rPr>
        <w:t>:</w:t>
      </w:r>
    </w:p>
    <w:p w14:paraId="421A82E0" w14:textId="333A7341" w:rsidR="00BE519D" w:rsidRPr="00BE519D" w:rsidRDefault="00BE519D" w:rsidP="00BE519D">
      <w:pPr>
        <w:pStyle w:val="ListParagraph"/>
        <w:rPr>
          <w:rFonts w:ascii="Sylfaen" w:hAnsi="Sylfaen"/>
          <w:lang w:val="ka-GE"/>
        </w:rPr>
      </w:pPr>
      <w:r w:rsidRPr="00BE519D">
        <w:rPr>
          <w:rFonts w:ascii="Sylfaen" w:hAnsi="Sylfaen" w:cs="Sylfaen"/>
          <w:lang w:val="ka-GE"/>
        </w:rPr>
        <w:t>ა</w:t>
      </w:r>
      <w:r w:rsidRPr="00BE519D">
        <w:rPr>
          <w:rFonts w:ascii="Sylfaen" w:hAnsi="Sylfaen"/>
          <w:lang w:val="ka-GE"/>
        </w:rPr>
        <w:t xml:space="preserve">. </w:t>
      </w:r>
      <w:r w:rsidRPr="00BE519D">
        <w:rPr>
          <w:rFonts w:ascii="Sylfaen" w:hAnsi="Sylfaen" w:cs="Sylfaen"/>
          <w:lang w:val="ka-GE"/>
        </w:rPr>
        <w:t>უზრუნველყოს</w:t>
      </w:r>
      <w:r w:rsidRPr="00BE519D">
        <w:rPr>
          <w:rFonts w:ascii="Sylfaen" w:hAnsi="Sylfaen"/>
          <w:lang w:val="ka-GE"/>
        </w:rPr>
        <w:t xml:space="preserve"> </w:t>
      </w:r>
      <w:r w:rsidRPr="00BE519D">
        <w:rPr>
          <w:rFonts w:ascii="Sylfaen" w:hAnsi="Sylfaen" w:cs="Sylfaen"/>
          <w:lang w:val="ka-GE"/>
        </w:rPr>
        <w:t>შრომის</w:t>
      </w:r>
      <w:r w:rsidRPr="00BE519D">
        <w:rPr>
          <w:rFonts w:ascii="Sylfaen" w:hAnsi="Sylfaen"/>
          <w:lang w:val="ka-GE"/>
        </w:rPr>
        <w:t xml:space="preserve"> </w:t>
      </w:r>
      <w:r w:rsidRPr="00BE519D">
        <w:rPr>
          <w:rFonts w:ascii="Sylfaen" w:hAnsi="Sylfaen" w:cs="Sylfaen"/>
          <w:lang w:val="ka-GE"/>
        </w:rPr>
        <w:t>ბაზარზე</w:t>
      </w:r>
      <w:r w:rsidRPr="00BE519D">
        <w:rPr>
          <w:rFonts w:ascii="Sylfaen" w:hAnsi="Sylfaen"/>
          <w:lang w:val="ka-GE"/>
        </w:rPr>
        <w:t xml:space="preserve"> </w:t>
      </w:r>
      <w:r w:rsidR="00EC1F88">
        <w:rPr>
          <w:rFonts w:ascii="Sylfaen" w:hAnsi="Sylfaen"/>
          <w:lang w:val="ka-GE"/>
        </w:rPr>
        <w:t xml:space="preserve">ბალანსი </w:t>
      </w:r>
      <w:r w:rsidRPr="00BE519D">
        <w:rPr>
          <w:rFonts w:ascii="Sylfaen" w:hAnsi="Sylfaen" w:cs="Sylfaen"/>
          <w:lang w:val="ka-GE"/>
        </w:rPr>
        <w:t>შრომითი</w:t>
      </w:r>
      <w:r w:rsidRPr="00BE519D">
        <w:rPr>
          <w:rFonts w:ascii="Sylfaen" w:hAnsi="Sylfaen"/>
          <w:lang w:val="ka-GE"/>
        </w:rPr>
        <w:t xml:space="preserve"> </w:t>
      </w:r>
      <w:r w:rsidRPr="00BE519D">
        <w:rPr>
          <w:rFonts w:ascii="Sylfaen" w:hAnsi="Sylfaen" w:cs="Sylfaen"/>
          <w:lang w:val="ka-GE"/>
        </w:rPr>
        <w:t>მიწოდებისა</w:t>
      </w:r>
      <w:r w:rsidRPr="00BE519D">
        <w:rPr>
          <w:rFonts w:ascii="Sylfaen" w:hAnsi="Sylfaen"/>
          <w:lang w:val="ka-GE"/>
        </w:rPr>
        <w:t xml:space="preserve"> </w:t>
      </w:r>
      <w:r w:rsidRPr="00BE519D">
        <w:rPr>
          <w:rFonts w:ascii="Sylfaen" w:hAnsi="Sylfaen" w:cs="Sylfaen"/>
          <w:lang w:val="ka-GE"/>
        </w:rPr>
        <w:t>და</w:t>
      </w:r>
      <w:r w:rsidRPr="00BE519D">
        <w:rPr>
          <w:rFonts w:ascii="Sylfaen" w:hAnsi="Sylfaen"/>
          <w:lang w:val="ka-GE"/>
        </w:rPr>
        <w:t xml:space="preserve"> </w:t>
      </w:r>
      <w:r w:rsidR="00EC1F88">
        <w:rPr>
          <w:rFonts w:ascii="Sylfaen" w:hAnsi="Sylfaen" w:cs="Sylfaen"/>
          <w:lang w:val="ka-GE"/>
        </w:rPr>
        <w:t>მოთხოვნას შორის</w:t>
      </w:r>
      <w:r w:rsidRPr="00BE519D">
        <w:rPr>
          <w:rFonts w:ascii="Sylfaen" w:hAnsi="Sylfaen"/>
          <w:lang w:val="ka-GE"/>
        </w:rPr>
        <w:t>;</w:t>
      </w:r>
    </w:p>
    <w:p w14:paraId="432D9DA6" w14:textId="0D830C34" w:rsidR="00BE519D" w:rsidRPr="007D26CA" w:rsidRDefault="00BE519D" w:rsidP="00BE519D">
      <w:pPr>
        <w:pStyle w:val="ListParagraph"/>
        <w:rPr>
          <w:rFonts w:ascii="Sylfaen" w:hAnsi="Sylfaen"/>
        </w:rPr>
      </w:pPr>
      <w:r w:rsidRPr="00BE519D">
        <w:rPr>
          <w:rFonts w:ascii="Sylfaen" w:hAnsi="Sylfaen" w:cs="Sylfaen"/>
          <w:lang w:val="ka-GE"/>
        </w:rPr>
        <w:t>ბ</w:t>
      </w:r>
      <w:r w:rsidRPr="00BE519D">
        <w:rPr>
          <w:rFonts w:ascii="Sylfaen" w:hAnsi="Sylfaen"/>
          <w:lang w:val="ka-GE"/>
        </w:rPr>
        <w:t xml:space="preserve">. </w:t>
      </w:r>
      <w:r>
        <w:rPr>
          <w:rFonts w:ascii="Sylfaen" w:hAnsi="Sylfaen"/>
          <w:lang w:val="ka-GE"/>
        </w:rPr>
        <w:t xml:space="preserve">გაზარდოს </w:t>
      </w:r>
      <w:r w:rsidRPr="00BE519D">
        <w:rPr>
          <w:rFonts w:ascii="Sylfaen" w:hAnsi="Sylfaen" w:cs="Sylfaen"/>
          <w:lang w:val="ka-GE"/>
        </w:rPr>
        <w:t>დასაქმების</w:t>
      </w:r>
      <w:r w:rsidRPr="00BE519D">
        <w:rPr>
          <w:rFonts w:ascii="Sylfaen" w:hAnsi="Sylfaen"/>
          <w:lang w:val="ka-GE"/>
        </w:rPr>
        <w:t xml:space="preserve"> </w:t>
      </w:r>
      <w:r w:rsidRPr="00BE519D">
        <w:rPr>
          <w:rFonts w:ascii="Sylfaen" w:hAnsi="Sylfaen" w:cs="Sylfaen"/>
          <w:lang w:val="ka-GE"/>
        </w:rPr>
        <w:t>შესაძლებლობები</w:t>
      </w:r>
      <w:r w:rsidRPr="00BE519D">
        <w:rPr>
          <w:rFonts w:ascii="Sylfaen" w:hAnsi="Sylfaen"/>
          <w:lang w:val="ka-GE"/>
        </w:rPr>
        <w:t xml:space="preserve"> </w:t>
      </w:r>
      <w:r>
        <w:rPr>
          <w:rFonts w:ascii="Sylfaen" w:hAnsi="Sylfaen"/>
          <w:lang w:val="ka-GE"/>
        </w:rPr>
        <w:t>სამუშაო ასაკის სამუშაოს მაძიებელთათვის.</w:t>
      </w:r>
    </w:p>
    <w:p w14:paraId="6C2A36CA" w14:textId="77777777" w:rsidR="00537202" w:rsidRPr="00E064C1" w:rsidRDefault="00537202" w:rsidP="00984409">
      <w:pPr>
        <w:pStyle w:val="ListParagraph"/>
        <w:autoSpaceDE w:val="0"/>
        <w:autoSpaceDN w:val="0"/>
        <w:adjustRightInd w:val="0"/>
        <w:spacing w:after="0" w:line="240" w:lineRule="auto"/>
        <w:jc w:val="both"/>
        <w:rPr>
          <w:rFonts w:ascii="Times New Roman" w:hAnsi="Times New Roman" w:cs="Times New Roman"/>
          <w:lang w:val="en-GB"/>
        </w:rPr>
      </w:pPr>
    </w:p>
    <w:p w14:paraId="2DBA1526" w14:textId="56CA0F7F" w:rsidR="000C1EED" w:rsidRPr="000C1EED" w:rsidRDefault="000C1EED"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7. შრომის ბაზრის სერვისები, დასაქმების მხარდაჭერითი ღონისძიებები და შრომის ბაზრის მონიტორინგი</w:t>
      </w:r>
    </w:p>
    <w:p w14:paraId="2011E1DE" w14:textId="6618AF4E" w:rsidR="000C1EED" w:rsidRPr="00B204ED" w:rsidRDefault="000C1EED" w:rsidP="00B204ED">
      <w:pPr>
        <w:pStyle w:val="ListParagraph"/>
        <w:numPr>
          <w:ilvl w:val="0"/>
          <w:numId w:val="44"/>
        </w:numPr>
        <w:spacing w:after="0" w:line="240" w:lineRule="auto"/>
        <w:jc w:val="both"/>
        <w:rPr>
          <w:rFonts w:ascii="Times New Roman" w:hAnsi="Times New Roman" w:cs="Times New Roman"/>
          <w:b/>
          <w:lang w:val="en-GB"/>
        </w:rPr>
      </w:pPr>
      <w:r w:rsidRPr="00B204ED">
        <w:rPr>
          <w:rFonts w:ascii="Sylfaen" w:hAnsi="Sylfaen" w:cs="Times New Roman"/>
          <w:b/>
          <w:lang w:val="ka-GE"/>
        </w:rPr>
        <w:t>შრომის ბაზრის სერვისები მოიცავს:</w:t>
      </w:r>
    </w:p>
    <w:p w14:paraId="2D97E402" w14:textId="418ABC78" w:rsidR="000C1EED" w:rsidRPr="000C1EED" w:rsidRDefault="000C1EED" w:rsidP="000C1EED">
      <w:pPr>
        <w:spacing w:after="0" w:line="240" w:lineRule="auto"/>
        <w:ind w:left="720"/>
        <w:jc w:val="both"/>
        <w:rPr>
          <w:rFonts w:ascii="Times New Roman" w:hAnsi="Times New Roman" w:cs="Times New Roman"/>
          <w:lang w:val="ka-GE"/>
        </w:rPr>
      </w:pPr>
      <w:r w:rsidRPr="000C1EED">
        <w:rPr>
          <w:rFonts w:ascii="Sylfaen" w:hAnsi="Sylfaen" w:cs="Sylfaen"/>
          <w:lang w:val="ka-GE"/>
        </w:rPr>
        <w:t>ა</w:t>
      </w:r>
      <w:r w:rsidRPr="000C1EED">
        <w:rPr>
          <w:rFonts w:ascii="Times New Roman" w:hAnsi="Times New Roman" w:cs="Times New Roman"/>
          <w:lang w:val="ka-GE"/>
        </w:rPr>
        <w:t xml:space="preserve">. </w:t>
      </w:r>
      <w:r w:rsidRPr="000C1EED">
        <w:rPr>
          <w:rFonts w:ascii="Sylfaen" w:hAnsi="Sylfaen" w:cs="Sylfaen"/>
          <w:lang w:val="ka-GE"/>
        </w:rPr>
        <w:t>ვაკანტურ</w:t>
      </w:r>
      <w:r w:rsidR="00980809">
        <w:rPr>
          <w:rFonts w:ascii="Sylfaen" w:hAnsi="Sylfaen" w:cs="Sylfaen"/>
          <w:lang w:val="ka-GE"/>
        </w:rPr>
        <w:t>ი სამუშაო ადგილების</w:t>
      </w:r>
      <w:r w:rsidRPr="000C1EED">
        <w:rPr>
          <w:rFonts w:ascii="Times New Roman" w:hAnsi="Times New Roman" w:cs="Times New Roman"/>
          <w:lang w:val="ka-GE"/>
        </w:rPr>
        <w:t xml:space="preserve"> </w:t>
      </w:r>
      <w:r w:rsidRPr="000C1EED">
        <w:rPr>
          <w:rFonts w:ascii="Sylfaen" w:hAnsi="Sylfaen" w:cs="Sylfaen"/>
          <w:lang w:val="ka-GE"/>
        </w:rPr>
        <w:t>და</w:t>
      </w:r>
      <w:r w:rsidRPr="000C1EED">
        <w:rPr>
          <w:rFonts w:ascii="Times New Roman" w:hAnsi="Times New Roman" w:cs="Times New Roman"/>
          <w:lang w:val="ka-GE"/>
        </w:rPr>
        <w:t xml:space="preserve"> </w:t>
      </w:r>
      <w:r w:rsidRPr="000C1EED">
        <w:rPr>
          <w:rFonts w:ascii="Sylfaen" w:hAnsi="Sylfaen" w:cs="Sylfaen"/>
          <w:lang w:val="ka-GE"/>
        </w:rPr>
        <w:t>სამუშაოს</w:t>
      </w:r>
      <w:r w:rsidRPr="000C1EED">
        <w:rPr>
          <w:rFonts w:ascii="Times New Roman" w:hAnsi="Times New Roman" w:cs="Times New Roman"/>
          <w:lang w:val="ka-GE"/>
        </w:rPr>
        <w:t xml:space="preserve"> </w:t>
      </w:r>
      <w:r w:rsidRPr="000C1EED">
        <w:rPr>
          <w:rFonts w:ascii="Sylfaen" w:hAnsi="Sylfaen" w:cs="Sylfaen"/>
          <w:lang w:val="ka-GE"/>
        </w:rPr>
        <w:t>მაძიებელთა</w:t>
      </w:r>
      <w:r w:rsidRPr="000C1EED">
        <w:rPr>
          <w:rFonts w:ascii="Times New Roman" w:hAnsi="Times New Roman" w:cs="Times New Roman"/>
          <w:lang w:val="ka-GE"/>
        </w:rPr>
        <w:t xml:space="preserve"> </w:t>
      </w:r>
      <w:r w:rsidRPr="000C1EED">
        <w:rPr>
          <w:rFonts w:ascii="Sylfaen" w:hAnsi="Sylfaen" w:cs="Sylfaen"/>
          <w:lang w:val="ka-GE"/>
        </w:rPr>
        <w:t>რეგისტრაცია</w:t>
      </w:r>
      <w:r w:rsidR="00B33FA1">
        <w:rPr>
          <w:rFonts w:ascii="Sylfaen" w:hAnsi="Sylfaen" w:cs="Sylfaen"/>
          <w:lang w:val="ka-GE"/>
        </w:rPr>
        <w:t>ს</w:t>
      </w:r>
      <w:r w:rsidR="00574151">
        <w:rPr>
          <w:rFonts w:ascii="Sylfaen" w:hAnsi="Sylfaen" w:cs="Sylfaen"/>
          <w:lang w:val="ka-GE"/>
        </w:rPr>
        <w:t xml:space="preserve">; </w:t>
      </w:r>
      <w:r w:rsidRPr="000C1EED">
        <w:rPr>
          <w:rFonts w:ascii="Sylfaen" w:hAnsi="Sylfaen" w:cs="Sylfaen"/>
          <w:lang w:val="ka-GE"/>
        </w:rPr>
        <w:t>სამუშაო</w:t>
      </w:r>
      <w:r w:rsidRPr="000C1EED">
        <w:rPr>
          <w:rFonts w:ascii="Times New Roman" w:hAnsi="Times New Roman" w:cs="Times New Roman"/>
          <w:lang w:val="ka-GE"/>
        </w:rPr>
        <w:t xml:space="preserve"> </w:t>
      </w:r>
      <w:r w:rsidRPr="000C1EED">
        <w:rPr>
          <w:rFonts w:ascii="Sylfaen" w:hAnsi="Sylfaen" w:cs="Sylfaen"/>
          <w:lang w:val="ka-GE"/>
        </w:rPr>
        <w:t>ვაკანსიების</w:t>
      </w:r>
      <w:r w:rsidRPr="000C1EED">
        <w:rPr>
          <w:rFonts w:ascii="Times New Roman" w:hAnsi="Times New Roman" w:cs="Times New Roman"/>
          <w:lang w:val="ka-GE"/>
        </w:rPr>
        <w:t xml:space="preserve"> </w:t>
      </w:r>
      <w:r w:rsidRPr="000C1EED">
        <w:rPr>
          <w:rFonts w:ascii="Sylfaen" w:hAnsi="Sylfaen" w:cs="Sylfaen"/>
          <w:lang w:val="ka-GE"/>
        </w:rPr>
        <w:t>შესახებ</w:t>
      </w:r>
      <w:r w:rsidRPr="000C1EED">
        <w:rPr>
          <w:rFonts w:ascii="Times New Roman" w:hAnsi="Times New Roman" w:cs="Times New Roman"/>
          <w:lang w:val="ka-GE"/>
        </w:rPr>
        <w:t xml:space="preserve"> </w:t>
      </w:r>
      <w:r w:rsidRPr="000C1EED">
        <w:rPr>
          <w:rFonts w:ascii="Sylfaen" w:hAnsi="Sylfaen" w:cs="Sylfaen"/>
          <w:lang w:val="ka-GE"/>
        </w:rPr>
        <w:t>ინფორმაციის</w:t>
      </w:r>
      <w:r w:rsidRPr="000C1EED">
        <w:rPr>
          <w:rFonts w:ascii="Times New Roman" w:hAnsi="Times New Roman" w:cs="Times New Roman"/>
          <w:lang w:val="ka-GE"/>
        </w:rPr>
        <w:t xml:space="preserve"> </w:t>
      </w:r>
      <w:r w:rsidRPr="000C1EED">
        <w:rPr>
          <w:rFonts w:ascii="Sylfaen" w:hAnsi="Sylfaen" w:cs="Sylfaen"/>
          <w:lang w:val="ka-GE"/>
        </w:rPr>
        <w:t>გავრცელება</w:t>
      </w:r>
      <w:r w:rsidR="00B33FA1">
        <w:rPr>
          <w:rFonts w:ascii="Sylfaen" w:hAnsi="Sylfaen" w:cs="Sylfaen"/>
          <w:lang w:val="ka-GE"/>
        </w:rPr>
        <w:t>ს</w:t>
      </w:r>
      <w:r w:rsidRPr="000C1EED">
        <w:rPr>
          <w:rFonts w:ascii="Times New Roman" w:hAnsi="Times New Roman" w:cs="Times New Roman"/>
          <w:lang w:val="ka-GE"/>
        </w:rPr>
        <w:t>;</w:t>
      </w:r>
    </w:p>
    <w:p w14:paraId="3712ED9B" w14:textId="2E13319E" w:rsidR="000C1EED" w:rsidRPr="000C1EED" w:rsidRDefault="000C1EED" w:rsidP="000C1EED">
      <w:pPr>
        <w:pStyle w:val="ListParagraph"/>
        <w:spacing w:after="0" w:line="240" w:lineRule="auto"/>
        <w:jc w:val="both"/>
        <w:rPr>
          <w:rFonts w:ascii="Times New Roman" w:hAnsi="Times New Roman" w:cs="Times New Roman"/>
          <w:lang w:val="ka-GE"/>
        </w:rPr>
      </w:pPr>
      <w:commentRangeStart w:id="35"/>
      <w:r w:rsidRPr="000C1EED">
        <w:rPr>
          <w:rFonts w:ascii="Sylfaen" w:hAnsi="Sylfaen" w:cs="Sylfaen"/>
          <w:lang w:val="ka-GE"/>
        </w:rPr>
        <w:t>ბ</w:t>
      </w:r>
      <w:r w:rsidRPr="000C1EED">
        <w:rPr>
          <w:rFonts w:ascii="Times New Roman" w:hAnsi="Times New Roman" w:cs="Times New Roman"/>
          <w:lang w:val="ka-GE"/>
        </w:rPr>
        <w:t xml:space="preserve">. </w:t>
      </w:r>
      <w:r w:rsidR="00574151">
        <w:rPr>
          <w:rFonts w:ascii="Sylfaen" w:hAnsi="Sylfaen" w:cs="Sylfaen"/>
          <w:lang w:val="ka-GE"/>
        </w:rPr>
        <w:t>ინფორმაციის გავრცელება</w:t>
      </w:r>
      <w:r w:rsidR="00B33FA1">
        <w:rPr>
          <w:rFonts w:ascii="Sylfaen" w:hAnsi="Sylfaen" w:cs="Sylfaen"/>
          <w:lang w:val="ka-GE"/>
        </w:rPr>
        <w:t>ს</w:t>
      </w:r>
      <w:r w:rsidRPr="000C1EED">
        <w:rPr>
          <w:rFonts w:ascii="Times New Roman" w:hAnsi="Times New Roman" w:cs="Times New Roman"/>
          <w:lang w:val="ka-GE"/>
        </w:rPr>
        <w:t xml:space="preserve"> </w:t>
      </w:r>
      <w:r w:rsidRPr="000C1EED">
        <w:rPr>
          <w:rFonts w:ascii="Sylfaen" w:hAnsi="Sylfaen" w:cs="Sylfaen"/>
          <w:lang w:val="ka-GE"/>
        </w:rPr>
        <w:t>და</w:t>
      </w:r>
      <w:r w:rsidRPr="000C1EED">
        <w:rPr>
          <w:rFonts w:ascii="Times New Roman" w:hAnsi="Times New Roman" w:cs="Times New Roman"/>
          <w:lang w:val="ka-GE"/>
        </w:rPr>
        <w:t xml:space="preserve"> </w:t>
      </w:r>
      <w:r w:rsidR="00B33FA1">
        <w:rPr>
          <w:rFonts w:ascii="Sylfaen" w:hAnsi="Sylfaen" w:cs="Sylfaen"/>
          <w:lang w:val="ka-GE"/>
        </w:rPr>
        <w:t>კონსულტირებას</w:t>
      </w:r>
      <w:r w:rsidRPr="000C1EED">
        <w:rPr>
          <w:rFonts w:ascii="Times New Roman" w:hAnsi="Times New Roman" w:cs="Times New Roman"/>
          <w:lang w:val="ka-GE"/>
        </w:rPr>
        <w:t>;</w:t>
      </w:r>
      <w:commentRangeEnd w:id="35"/>
      <w:r w:rsidR="00A0186E">
        <w:rPr>
          <w:rStyle w:val="CommentReference"/>
        </w:rPr>
        <w:commentReference w:id="35"/>
      </w:r>
    </w:p>
    <w:p w14:paraId="6C3214B8" w14:textId="3163549E" w:rsidR="000C1EED" w:rsidRPr="000C1EED" w:rsidRDefault="000C1EED" w:rsidP="000C1EED">
      <w:pPr>
        <w:pStyle w:val="ListParagraph"/>
        <w:spacing w:after="0" w:line="240" w:lineRule="auto"/>
        <w:jc w:val="both"/>
        <w:rPr>
          <w:rFonts w:ascii="Times New Roman" w:hAnsi="Times New Roman" w:cs="Times New Roman"/>
          <w:lang w:val="ka-GE"/>
        </w:rPr>
      </w:pPr>
      <w:r w:rsidRPr="000C1EED">
        <w:rPr>
          <w:rFonts w:ascii="Sylfaen" w:hAnsi="Sylfaen" w:cs="Sylfaen"/>
          <w:lang w:val="ka-GE"/>
        </w:rPr>
        <w:t>გ</w:t>
      </w:r>
      <w:r w:rsidRPr="000C1EED">
        <w:rPr>
          <w:rFonts w:ascii="Times New Roman" w:hAnsi="Times New Roman" w:cs="Times New Roman"/>
          <w:lang w:val="ka-GE"/>
        </w:rPr>
        <w:t xml:space="preserve">. </w:t>
      </w:r>
      <w:r w:rsidR="00B33FA1">
        <w:rPr>
          <w:rFonts w:ascii="Sylfaen" w:hAnsi="Sylfaen" w:cs="Times New Roman"/>
          <w:lang w:val="ka-GE"/>
        </w:rPr>
        <w:t xml:space="preserve">სამუშაოს </w:t>
      </w:r>
      <w:r w:rsidRPr="000C1EED">
        <w:rPr>
          <w:rFonts w:ascii="Sylfaen" w:hAnsi="Sylfaen" w:cs="Sylfaen"/>
          <w:lang w:val="ka-GE"/>
        </w:rPr>
        <w:t>მაძიებელთა</w:t>
      </w:r>
      <w:r w:rsidRPr="000C1EED">
        <w:rPr>
          <w:rFonts w:ascii="Times New Roman" w:hAnsi="Times New Roman" w:cs="Times New Roman"/>
          <w:lang w:val="ka-GE"/>
        </w:rPr>
        <w:t xml:space="preserve"> </w:t>
      </w:r>
      <w:r w:rsidRPr="000C1EED">
        <w:rPr>
          <w:rFonts w:ascii="Sylfaen" w:hAnsi="Sylfaen" w:cs="Sylfaen"/>
          <w:lang w:val="ka-GE"/>
        </w:rPr>
        <w:t>პროფილირება</w:t>
      </w:r>
      <w:r w:rsidR="00B33FA1">
        <w:rPr>
          <w:rFonts w:ascii="Sylfaen" w:hAnsi="Sylfaen" w:cs="Sylfaen"/>
          <w:lang w:val="ka-GE"/>
        </w:rPr>
        <w:t>ს</w:t>
      </w:r>
      <w:r w:rsidRPr="000C1EED">
        <w:rPr>
          <w:rFonts w:ascii="Times New Roman" w:hAnsi="Times New Roman" w:cs="Times New Roman"/>
          <w:lang w:val="ka-GE"/>
        </w:rPr>
        <w:t>;</w:t>
      </w:r>
    </w:p>
    <w:p w14:paraId="5851C6A3" w14:textId="4AB1F030" w:rsidR="000C1EED" w:rsidRPr="000C1EED" w:rsidRDefault="000C1EED" w:rsidP="000C1EED">
      <w:pPr>
        <w:pStyle w:val="ListParagraph"/>
        <w:spacing w:after="0" w:line="240" w:lineRule="auto"/>
        <w:jc w:val="both"/>
        <w:rPr>
          <w:rFonts w:ascii="Times New Roman" w:hAnsi="Times New Roman" w:cs="Times New Roman"/>
          <w:lang w:val="ka-GE"/>
        </w:rPr>
      </w:pPr>
      <w:r w:rsidRPr="000C1EED">
        <w:rPr>
          <w:rFonts w:ascii="Sylfaen" w:hAnsi="Sylfaen" w:cs="Sylfaen"/>
          <w:lang w:val="ka-GE"/>
        </w:rPr>
        <w:t>დ</w:t>
      </w:r>
      <w:r w:rsidRPr="000C1EED">
        <w:rPr>
          <w:rFonts w:ascii="Times New Roman" w:hAnsi="Times New Roman" w:cs="Times New Roman"/>
          <w:lang w:val="ka-GE"/>
        </w:rPr>
        <w:t xml:space="preserve">. </w:t>
      </w:r>
      <w:r w:rsidRPr="000C1EED">
        <w:rPr>
          <w:rFonts w:ascii="Sylfaen" w:hAnsi="Sylfaen" w:cs="Sylfaen"/>
          <w:lang w:val="ka-GE"/>
        </w:rPr>
        <w:t>დასაქმების</w:t>
      </w:r>
      <w:r w:rsidRPr="000C1EED">
        <w:rPr>
          <w:rFonts w:ascii="Times New Roman" w:hAnsi="Times New Roman" w:cs="Times New Roman"/>
          <w:lang w:val="ka-GE"/>
        </w:rPr>
        <w:t xml:space="preserve"> </w:t>
      </w:r>
      <w:r w:rsidR="00B33FA1" w:rsidRPr="000C1EED">
        <w:rPr>
          <w:rFonts w:ascii="Sylfaen" w:hAnsi="Sylfaen" w:cs="Sylfaen"/>
          <w:lang w:val="ka-GE"/>
        </w:rPr>
        <w:t>ინდივიდუალური</w:t>
      </w:r>
      <w:r w:rsidR="00B33FA1" w:rsidRPr="000C1EED">
        <w:rPr>
          <w:rFonts w:ascii="Times New Roman" w:hAnsi="Times New Roman" w:cs="Times New Roman"/>
          <w:lang w:val="ka-GE"/>
        </w:rPr>
        <w:t xml:space="preserve"> </w:t>
      </w:r>
      <w:r w:rsidR="00B33FA1">
        <w:rPr>
          <w:rFonts w:ascii="Sylfaen" w:hAnsi="Sylfaen" w:cs="Times New Roman"/>
          <w:lang w:val="ka-GE"/>
        </w:rPr>
        <w:t xml:space="preserve">ღონისძიებების </w:t>
      </w:r>
      <w:r w:rsidRPr="000C1EED">
        <w:rPr>
          <w:rFonts w:ascii="Sylfaen" w:hAnsi="Sylfaen" w:cs="Sylfaen"/>
          <w:lang w:val="ka-GE"/>
        </w:rPr>
        <w:t>დაგეგმვა</w:t>
      </w:r>
      <w:r w:rsidR="00B33FA1">
        <w:rPr>
          <w:rFonts w:ascii="Sylfaen" w:hAnsi="Sylfaen" w:cs="Sylfaen"/>
          <w:lang w:val="ka-GE"/>
        </w:rPr>
        <w:t>ს</w:t>
      </w:r>
      <w:r w:rsidRPr="000C1EED">
        <w:rPr>
          <w:rFonts w:ascii="Times New Roman" w:hAnsi="Times New Roman" w:cs="Times New Roman"/>
          <w:lang w:val="ka-GE"/>
        </w:rPr>
        <w:t>;</w:t>
      </w:r>
    </w:p>
    <w:p w14:paraId="543E355A" w14:textId="27584385" w:rsidR="000C1EED" w:rsidRPr="000C1EED" w:rsidRDefault="000C1EED" w:rsidP="000C1EED">
      <w:pPr>
        <w:pStyle w:val="ListParagraph"/>
        <w:spacing w:after="0" w:line="240" w:lineRule="auto"/>
        <w:jc w:val="both"/>
        <w:rPr>
          <w:rFonts w:ascii="Times New Roman" w:hAnsi="Times New Roman" w:cs="Times New Roman"/>
          <w:lang w:val="ka-GE"/>
        </w:rPr>
      </w:pPr>
      <w:r w:rsidRPr="000C1EED">
        <w:rPr>
          <w:rFonts w:ascii="Sylfaen" w:hAnsi="Sylfaen" w:cs="Sylfaen"/>
          <w:lang w:val="ka-GE"/>
        </w:rPr>
        <w:t>ე</w:t>
      </w:r>
      <w:r w:rsidRPr="000C1EED">
        <w:rPr>
          <w:rFonts w:ascii="Times New Roman" w:hAnsi="Times New Roman" w:cs="Times New Roman"/>
          <w:lang w:val="ka-GE"/>
        </w:rPr>
        <w:t xml:space="preserve">. </w:t>
      </w:r>
      <w:r w:rsidRPr="000C1EED">
        <w:rPr>
          <w:rFonts w:ascii="Sylfaen" w:hAnsi="Sylfaen" w:cs="Sylfaen"/>
          <w:lang w:val="ka-GE"/>
        </w:rPr>
        <w:t>დასაქმების</w:t>
      </w:r>
      <w:r w:rsidRPr="000C1EED">
        <w:rPr>
          <w:rFonts w:ascii="Times New Roman" w:hAnsi="Times New Roman" w:cs="Times New Roman"/>
          <w:lang w:val="ka-GE"/>
        </w:rPr>
        <w:t xml:space="preserve"> </w:t>
      </w:r>
      <w:r w:rsidRPr="000C1EED">
        <w:rPr>
          <w:rFonts w:ascii="Sylfaen" w:hAnsi="Sylfaen" w:cs="Sylfaen"/>
          <w:lang w:val="ka-GE"/>
        </w:rPr>
        <w:t>შუამავლობა</w:t>
      </w:r>
      <w:r w:rsidR="00B33FA1">
        <w:rPr>
          <w:rFonts w:ascii="Sylfaen" w:hAnsi="Sylfaen" w:cs="Sylfaen"/>
          <w:lang w:val="ka-GE"/>
        </w:rPr>
        <w:t>ს</w:t>
      </w:r>
      <w:r w:rsidRPr="000C1EED">
        <w:rPr>
          <w:rFonts w:ascii="Times New Roman" w:hAnsi="Times New Roman" w:cs="Times New Roman"/>
          <w:lang w:val="ka-GE"/>
        </w:rPr>
        <w:t>.</w:t>
      </w:r>
    </w:p>
    <w:p w14:paraId="7191AB3D" w14:textId="538540A8" w:rsidR="000C1EED" w:rsidRPr="00B204ED" w:rsidRDefault="000C1EED" w:rsidP="00B204ED">
      <w:pPr>
        <w:pStyle w:val="ListParagraph"/>
        <w:numPr>
          <w:ilvl w:val="0"/>
          <w:numId w:val="44"/>
        </w:numPr>
        <w:spacing w:after="0" w:line="240" w:lineRule="auto"/>
        <w:jc w:val="both"/>
        <w:rPr>
          <w:rFonts w:ascii="Times New Roman" w:hAnsi="Times New Roman" w:cs="Times New Roman"/>
          <w:b/>
          <w:lang w:val="ka-GE"/>
        </w:rPr>
      </w:pPr>
      <w:r w:rsidRPr="00B204ED">
        <w:rPr>
          <w:rFonts w:ascii="Sylfaen" w:hAnsi="Sylfaen" w:cs="Sylfaen"/>
          <w:b/>
          <w:lang w:val="ka-GE"/>
        </w:rPr>
        <w:t>დასაქმების</w:t>
      </w:r>
      <w:r w:rsidRPr="00B204ED">
        <w:rPr>
          <w:rFonts w:ascii="Times New Roman" w:hAnsi="Times New Roman" w:cs="Times New Roman"/>
          <w:b/>
          <w:lang w:val="ka-GE"/>
        </w:rPr>
        <w:t xml:space="preserve"> </w:t>
      </w:r>
      <w:r w:rsidRPr="00B204ED">
        <w:rPr>
          <w:rFonts w:ascii="Sylfaen" w:hAnsi="Sylfaen" w:cs="Sylfaen"/>
          <w:b/>
          <w:lang w:val="ka-GE"/>
        </w:rPr>
        <w:t>ხელშეწყობის</w:t>
      </w:r>
      <w:r w:rsidRPr="00B204ED">
        <w:rPr>
          <w:rFonts w:ascii="Times New Roman" w:hAnsi="Times New Roman" w:cs="Times New Roman"/>
          <w:b/>
          <w:lang w:val="ka-GE"/>
        </w:rPr>
        <w:t xml:space="preserve"> </w:t>
      </w:r>
      <w:r w:rsidRPr="00B204ED">
        <w:rPr>
          <w:rFonts w:ascii="Sylfaen" w:hAnsi="Sylfaen" w:cs="Sylfaen"/>
          <w:b/>
          <w:lang w:val="ka-GE"/>
        </w:rPr>
        <w:t>ღონისძიებები</w:t>
      </w:r>
      <w:r w:rsidRPr="00B204ED">
        <w:rPr>
          <w:rFonts w:ascii="Times New Roman" w:hAnsi="Times New Roman" w:cs="Times New Roman"/>
          <w:b/>
          <w:lang w:val="ka-GE"/>
        </w:rPr>
        <w:t xml:space="preserve"> </w:t>
      </w:r>
      <w:r w:rsidRPr="00B204ED">
        <w:rPr>
          <w:rFonts w:ascii="Sylfaen" w:hAnsi="Sylfaen" w:cs="Sylfaen"/>
          <w:b/>
          <w:lang w:val="ka-GE"/>
        </w:rPr>
        <w:t>უნდა</w:t>
      </w:r>
      <w:r w:rsidRPr="00B204ED">
        <w:rPr>
          <w:rFonts w:ascii="Times New Roman" w:hAnsi="Times New Roman" w:cs="Times New Roman"/>
          <w:b/>
          <w:lang w:val="ka-GE"/>
        </w:rPr>
        <w:t xml:space="preserve"> </w:t>
      </w:r>
      <w:r w:rsidRPr="00B204ED">
        <w:rPr>
          <w:rFonts w:ascii="Sylfaen" w:hAnsi="Sylfaen" w:cs="Sylfaen"/>
          <w:b/>
          <w:lang w:val="ka-GE"/>
        </w:rPr>
        <w:t>შეიცავდეს</w:t>
      </w:r>
      <w:r w:rsidRPr="00B204ED">
        <w:rPr>
          <w:rFonts w:ascii="Times New Roman" w:hAnsi="Times New Roman" w:cs="Times New Roman"/>
          <w:b/>
          <w:lang w:val="ka-GE"/>
        </w:rPr>
        <w:t>:</w:t>
      </w:r>
    </w:p>
    <w:p w14:paraId="150A8ECC" w14:textId="76AB5ACA" w:rsidR="00B204ED" w:rsidRDefault="000C1EED" w:rsidP="00B204ED">
      <w:pPr>
        <w:pStyle w:val="ListParagraph"/>
        <w:spacing w:after="0" w:line="240" w:lineRule="auto"/>
        <w:jc w:val="both"/>
        <w:rPr>
          <w:rFonts w:ascii="Sylfaen" w:hAnsi="Sylfaen" w:cs="Times New Roman"/>
          <w:lang w:val="ka-GE"/>
        </w:rPr>
      </w:pPr>
      <w:r w:rsidRPr="000C1EED">
        <w:rPr>
          <w:rFonts w:ascii="Sylfaen" w:hAnsi="Sylfaen" w:cs="Sylfaen"/>
          <w:lang w:val="ka-GE"/>
        </w:rPr>
        <w:t>ა</w:t>
      </w:r>
      <w:r w:rsidRPr="000C1EED">
        <w:rPr>
          <w:rFonts w:ascii="Times New Roman" w:hAnsi="Times New Roman" w:cs="Times New Roman"/>
          <w:lang w:val="ka-GE"/>
        </w:rPr>
        <w:t xml:space="preserve">. </w:t>
      </w:r>
      <w:r w:rsidRPr="000C1EED">
        <w:rPr>
          <w:rFonts w:ascii="Sylfaen" w:hAnsi="Sylfaen" w:cs="Sylfaen"/>
          <w:lang w:val="ka-GE"/>
        </w:rPr>
        <w:t>შრომის</w:t>
      </w:r>
      <w:r w:rsidRPr="000C1EED">
        <w:rPr>
          <w:rFonts w:ascii="Times New Roman" w:hAnsi="Times New Roman" w:cs="Times New Roman"/>
          <w:lang w:val="ka-GE"/>
        </w:rPr>
        <w:t xml:space="preserve"> </w:t>
      </w:r>
      <w:r w:rsidRPr="000C1EED">
        <w:rPr>
          <w:rFonts w:ascii="Sylfaen" w:hAnsi="Sylfaen" w:cs="Sylfaen"/>
          <w:lang w:val="ka-GE"/>
        </w:rPr>
        <w:t>ბაზრის</w:t>
      </w:r>
      <w:r w:rsidR="00EC1F88">
        <w:rPr>
          <w:rFonts w:ascii="Sylfaen" w:hAnsi="Sylfaen" w:cs="Sylfaen"/>
          <w:lang w:val="ka-GE"/>
        </w:rPr>
        <w:t xml:space="preserve"> აქტიური</w:t>
      </w:r>
      <w:r w:rsidRPr="000C1EED">
        <w:rPr>
          <w:rFonts w:ascii="Times New Roman" w:hAnsi="Times New Roman" w:cs="Times New Roman"/>
          <w:lang w:val="ka-GE"/>
        </w:rPr>
        <w:t xml:space="preserve"> </w:t>
      </w:r>
      <w:r w:rsidRPr="000C1EED">
        <w:rPr>
          <w:rFonts w:ascii="Sylfaen" w:hAnsi="Sylfaen" w:cs="Sylfaen"/>
          <w:lang w:val="ka-GE"/>
        </w:rPr>
        <w:t>პოლიტიკის</w:t>
      </w:r>
      <w:r w:rsidRPr="000C1EED">
        <w:rPr>
          <w:rFonts w:ascii="Times New Roman" w:hAnsi="Times New Roman" w:cs="Times New Roman"/>
          <w:lang w:val="ka-GE"/>
        </w:rPr>
        <w:t xml:space="preserve"> </w:t>
      </w:r>
      <w:r w:rsidR="00B33FA1">
        <w:rPr>
          <w:rFonts w:ascii="Sylfaen" w:hAnsi="Sylfaen" w:cs="Sylfaen"/>
          <w:lang w:val="ka-GE"/>
        </w:rPr>
        <w:t>ღონისძიებებს</w:t>
      </w:r>
      <w:r w:rsidRPr="000C1EED">
        <w:rPr>
          <w:rFonts w:ascii="Times New Roman" w:hAnsi="Times New Roman" w:cs="Times New Roman"/>
          <w:lang w:val="ka-GE"/>
        </w:rPr>
        <w:t>;</w:t>
      </w:r>
    </w:p>
    <w:p w14:paraId="1E0434E7" w14:textId="77777777" w:rsidR="00D426EA" w:rsidRDefault="00D426EA" w:rsidP="00D426EA">
      <w:pPr>
        <w:pStyle w:val="ListParagraph"/>
        <w:numPr>
          <w:ilvl w:val="0"/>
          <w:numId w:val="44"/>
        </w:numPr>
        <w:spacing w:after="0" w:line="240" w:lineRule="auto"/>
        <w:jc w:val="both"/>
        <w:rPr>
          <w:rFonts w:ascii="Sylfaen" w:hAnsi="Sylfaen" w:cs="Times New Roman"/>
          <w:b/>
          <w:lang w:val="ka-GE"/>
        </w:rPr>
      </w:pPr>
      <w:r>
        <w:rPr>
          <w:rFonts w:ascii="Sylfaen" w:hAnsi="Sylfaen" w:cs="Times New Roman"/>
          <w:b/>
          <w:lang w:val="ka-GE"/>
        </w:rPr>
        <w:t xml:space="preserve">მომსახურების მიწოდება </w:t>
      </w:r>
      <w:r w:rsidR="00B204ED" w:rsidRPr="00B204ED">
        <w:rPr>
          <w:rFonts w:ascii="Sylfaen" w:hAnsi="Sylfaen" w:cs="Times New Roman"/>
          <w:b/>
          <w:lang w:val="ka-GE"/>
        </w:rPr>
        <w:t xml:space="preserve">უზრუნველყოფილი უნდა იყოს </w:t>
      </w:r>
      <w:commentRangeStart w:id="36"/>
      <w:commentRangeStart w:id="37"/>
      <w:commentRangeStart w:id="38"/>
      <w:r w:rsidR="00B204ED" w:rsidRPr="00B204ED">
        <w:rPr>
          <w:rFonts w:ascii="Sylfaen" w:hAnsi="Sylfaen" w:cs="Times New Roman"/>
          <w:b/>
          <w:lang w:val="ka-GE"/>
        </w:rPr>
        <w:t xml:space="preserve">დასაქმების </w:t>
      </w:r>
      <w:r>
        <w:rPr>
          <w:rFonts w:ascii="Sylfaen" w:hAnsi="Sylfaen" w:cs="Times New Roman"/>
          <w:b/>
          <w:lang w:val="ka-GE"/>
        </w:rPr>
        <w:t>სამსახურში</w:t>
      </w:r>
      <w:r w:rsidR="00B204ED" w:rsidRPr="00B204ED">
        <w:rPr>
          <w:rFonts w:ascii="Sylfaen" w:hAnsi="Sylfaen" w:cs="Times New Roman"/>
          <w:b/>
          <w:lang w:val="ka-GE"/>
        </w:rPr>
        <w:t xml:space="preserve"> </w:t>
      </w:r>
      <w:commentRangeEnd w:id="36"/>
      <w:r w:rsidR="00053990">
        <w:rPr>
          <w:rStyle w:val="CommentReference"/>
        </w:rPr>
        <w:commentReference w:id="36"/>
      </w:r>
      <w:commentRangeEnd w:id="37"/>
      <w:commentRangeEnd w:id="38"/>
      <w:r w:rsidR="00A0186E">
        <w:rPr>
          <w:rStyle w:val="CommentReference"/>
        </w:rPr>
        <w:commentReference w:id="37"/>
      </w:r>
      <w:r w:rsidR="00B944AF">
        <w:rPr>
          <w:rStyle w:val="CommentReference"/>
        </w:rPr>
        <w:commentReference w:id="38"/>
      </w:r>
      <w:r w:rsidR="00B204ED" w:rsidRPr="00B204ED">
        <w:rPr>
          <w:rFonts w:ascii="Sylfaen" w:hAnsi="Sylfaen" w:cs="Times New Roman"/>
          <w:b/>
          <w:lang w:val="ka-GE"/>
        </w:rPr>
        <w:t>რეგისტრაციის საფუძველზე.</w:t>
      </w:r>
    </w:p>
    <w:p w14:paraId="0E625181" w14:textId="226E3AF1" w:rsidR="00B204ED" w:rsidRPr="00D426EA" w:rsidRDefault="00B204ED" w:rsidP="00D426EA">
      <w:pPr>
        <w:pStyle w:val="ListParagraph"/>
        <w:numPr>
          <w:ilvl w:val="0"/>
          <w:numId w:val="44"/>
        </w:numPr>
        <w:spacing w:after="0" w:line="240" w:lineRule="auto"/>
        <w:jc w:val="both"/>
        <w:rPr>
          <w:rFonts w:ascii="Sylfaen" w:hAnsi="Sylfaen" w:cs="Times New Roman"/>
          <w:b/>
          <w:lang w:val="ka-GE"/>
        </w:rPr>
      </w:pPr>
      <w:r w:rsidRPr="00D426EA">
        <w:rPr>
          <w:rFonts w:ascii="Sylfaen" w:hAnsi="Sylfaen" w:cs="Times New Roman"/>
          <w:b/>
          <w:lang w:val="ka-GE"/>
        </w:rPr>
        <w:t>შრომის ბაზრის მონიტორინგი მოიცავს:</w:t>
      </w:r>
    </w:p>
    <w:p w14:paraId="6CDD68E6" w14:textId="4E595DA7" w:rsidR="00B204ED" w:rsidRPr="00B204ED" w:rsidRDefault="00B204ED" w:rsidP="00D426EA">
      <w:pPr>
        <w:pStyle w:val="ListParagraph"/>
        <w:spacing w:after="0" w:line="240" w:lineRule="auto"/>
        <w:jc w:val="both"/>
        <w:rPr>
          <w:rFonts w:ascii="Sylfaen" w:hAnsi="Sylfaen" w:cs="Times New Roman"/>
          <w:lang w:val="ka-GE"/>
        </w:rPr>
      </w:pPr>
      <w:r w:rsidRPr="00B204ED">
        <w:rPr>
          <w:rFonts w:ascii="Sylfaen" w:hAnsi="Sylfaen" w:cs="Times New Roman"/>
          <w:lang w:val="ka-GE"/>
        </w:rPr>
        <w:t xml:space="preserve">ა. სამუშაოს მაძიებელთა, უმუშევართა და ვაკანტური სამუშაო ადგილების </w:t>
      </w:r>
      <w:r w:rsidR="00D426EA">
        <w:rPr>
          <w:rFonts w:ascii="Sylfaen" w:hAnsi="Sylfaen" w:cs="Times New Roman"/>
          <w:lang w:val="ka-GE"/>
        </w:rPr>
        <w:t>აღრიცხვას</w:t>
      </w:r>
      <w:r w:rsidRPr="00B204ED">
        <w:rPr>
          <w:rFonts w:ascii="Sylfaen" w:hAnsi="Sylfaen" w:cs="Times New Roman"/>
          <w:lang w:val="ka-GE"/>
        </w:rPr>
        <w:t xml:space="preserve"> და შრომის ბაზრის მდგომარეობის შეფასება</w:t>
      </w:r>
      <w:r w:rsidR="00D426EA">
        <w:rPr>
          <w:rFonts w:ascii="Sylfaen" w:hAnsi="Sylfaen" w:cs="Times New Roman"/>
          <w:lang w:val="ka-GE"/>
        </w:rPr>
        <w:t>ს</w:t>
      </w:r>
      <w:r w:rsidRPr="00B204ED">
        <w:rPr>
          <w:rFonts w:ascii="Sylfaen" w:hAnsi="Sylfaen" w:cs="Times New Roman"/>
          <w:lang w:val="ka-GE"/>
        </w:rPr>
        <w:t>;</w:t>
      </w:r>
    </w:p>
    <w:p w14:paraId="6C415BBF" w14:textId="031C44E8" w:rsidR="00B204ED" w:rsidRPr="00B204ED" w:rsidRDefault="00B204ED" w:rsidP="00D426EA">
      <w:pPr>
        <w:pStyle w:val="ListParagraph"/>
        <w:spacing w:after="0" w:line="240" w:lineRule="auto"/>
        <w:jc w:val="both"/>
        <w:rPr>
          <w:rFonts w:ascii="Sylfaen" w:hAnsi="Sylfaen" w:cs="Times New Roman"/>
          <w:lang w:val="ka-GE"/>
        </w:rPr>
      </w:pPr>
      <w:r w:rsidRPr="00B204ED">
        <w:rPr>
          <w:rFonts w:ascii="Sylfaen" w:hAnsi="Sylfaen" w:cs="Times New Roman"/>
          <w:lang w:val="ka-GE"/>
        </w:rPr>
        <w:t xml:space="preserve">ბ. </w:t>
      </w:r>
      <w:r w:rsidR="00D426EA">
        <w:rPr>
          <w:rFonts w:ascii="Sylfaen" w:hAnsi="Sylfaen" w:cs="Times New Roman"/>
          <w:lang w:val="ka-GE"/>
        </w:rPr>
        <w:t>შრომით</w:t>
      </w:r>
      <w:r w:rsidRPr="00B204ED">
        <w:rPr>
          <w:rFonts w:ascii="Sylfaen" w:hAnsi="Sylfaen" w:cs="Times New Roman"/>
          <w:lang w:val="ka-GE"/>
        </w:rPr>
        <w:t xml:space="preserve"> </w:t>
      </w:r>
      <w:r w:rsidR="00D426EA">
        <w:rPr>
          <w:rFonts w:ascii="Sylfaen" w:hAnsi="Sylfaen" w:cs="Times New Roman"/>
          <w:lang w:val="ka-GE"/>
        </w:rPr>
        <w:t>ბაზარზე</w:t>
      </w:r>
      <w:r w:rsidRPr="00B204ED">
        <w:rPr>
          <w:rFonts w:ascii="Sylfaen" w:hAnsi="Sylfaen" w:cs="Times New Roman"/>
          <w:lang w:val="ka-GE"/>
        </w:rPr>
        <w:t xml:space="preserve"> მომსახურების გაწევისა და</w:t>
      </w:r>
      <w:r w:rsidR="00D426EA">
        <w:rPr>
          <w:rFonts w:ascii="Sylfaen" w:hAnsi="Sylfaen" w:cs="Times New Roman"/>
          <w:lang w:val="ka-GE"/>
        </w:rPr>
        <w:t xml:space="preserve"> </w:t>
      </w:r>
      <w:r w:rsidR="00D426EA" w:rsidRPr="00B204ED">
        <w:rPr>
          <w:rFonts w:ascii="Sylfaen" w:hAnsi="Sylfaen" w:cs="Times New Roman"/>
          <w:lang w:val="ka-GE"/>
        </w:rPr>
        <w:t xml:space="preserve">შრომის ბაზრის პოლიტიკის </w:t>
      </w:r>
      <w:r w:rsidR="00D426EA">
        <w:rPr>
          <w:rFonts w:ascii="Sylfaen" w:hAnsi="Sylfaen" w:cs="Times New Roman"/>
          <w:lang w:val="ka-GE"/>
        </w:rPr>
        <w:t>ღონისძიებების</w:t>
      </w:r>
      <w:r w:rsidRPr="00B204ED">
        <w:rPr>
          <w:rFonts w:ascii="Sylfaen" w:hAnsi="Sylfaen" w:cs="Times New Roman"/>
          <w:lang w:val="ka-GE"/>
        </w:rPr>
        <w:t xml:space="preserve"> </w:t>
      </w:r>
      <w:r w:rsidR="00D426EA">
        <w:rPr>
          <w:rFonts w:ascii="Sylfaen" w:hAnsi="Sylfaen" w:cs="Times New Roman"/>
          <w:lang w:val="ka-GE"/>
        </w:rPr>
        <w:t xml:space="preserve">განხორციელების </w:t>
      </w:r>
      <w:r w:rsidRPr="00B204ED">
        <w:rPr>
          <w:rFonts w:ascii="Sylfaen" w:hAnsi="Sylfaen" w:cs="Times New Roman"/>
          <w:lang w:val="ka-GE"/>
        </w:rPr>
        <w:t>ეფექტიანობის შეფასება</w:t>
      </w:r>
      <w:r w:rsidR="00D426EA">
        <w:rPr>
          <w:rFonts w:ascii="Sylfaen" w:hAnsi="Sylfaen" w:cs="Times New Roman"/>
          <w:lang w:val="ka-GE"/>
        </w:rPr>
        <w:t>ს.</w:t>
      </w:r>
    </w:p>
    <w:p w14:paraId="10407AB6" w14:textId="77777777" w:rsidR="009A1D0D" w:rsidRPr="009A1D0D" w:rsidRDefault="009A1D0D" w:rsidP="009A1D0D">
      <w:pPr>
        <w:spacing w:after="0" w:line="240" w:lineRule="auto"/>
        <w:ind w:left="1440"/>
        <w:jc w:val="both"/>
        <w:rPr>
          <w:rFonts w:ascii="Times New Roman" w:hAnsi="Times New Roman" w:cs="Times New Roman"/>
        </w:rPr>
      </w:pPr>
    </w:p>
    <w:p w14:paraId="79EC3DBF" w14:textId="77777777" w:rsidR="00D21B6B" w:rsidRPr="00E064C1" w:rsidRDefault="00D21B6B" w:rsidP="00984409">
      <w:pPr>
        <w:pStyle w:val="ListParagraph"/>
        <w:spacing w:after="0" w:line="240" w:lineRule="auto"/>
        <w:ind w:left="1440"/>
        <w:jc w:val="both"/>
        <w:rPr>
          <w:rFonts w:ascii="Times New Roman" w:hAnsi="Times New Roman" w:cs="Times New Roman"/>
          <w:lang w:val="en-GB"/>
        </w:rPr>
      </w:pPr>
    </w:p>
    <w:p w14:paraId="436D0644" w14:textId="41532D6D" w:rsidR="00EC1F88" w:rsidRPr="00EC1F88" w:rsidRDefault="00302B1C" w:rsidP="00984409">
      <w:pPr>
        <w:pStyle w:val="Heading2"/>
        <w:jc w:val="both"/>
        <w:rPr>
          <w:rFonts w:ascii="Sylfaen" w:hAnsi="Sylfaen" w:cs="Times New Roman"/>
          <w:b/>
          <w:color w:val="auto"/>
          <w:sz w:val="22"/>
          <w:szCs w:val="22"/>
          <w:lang w:val="ka-GE"/>
        </w:rPr>
      </w:pPr>
      <w:r>
        <w:rPr>
          <w:rFonts w:ascii="Sylfaen" w:hAnsi="Sylfaen" w:cs="Times New Roman"/>
          <w:b/>
          <w:color w:val="auto"/>
          <w:sz w:val="22"/>
          <w:szCs w:val="22"/>
          <w:lang w:val="ka-GE"/>
        </w:rPr>
        <w:t>ნაწილი</w:t>
      </w:r>
      <w:r w:rsidR="00EC1F88">
        <w:rPr>
          <w:rFonts w:ascii="Sylfaen" w:hAnsi="Sylfaen" w:cs="Times New Roman"/>
          <w:b/>
          <w:color w:val="auto"/>
          <w:sz w:val="22"/>
          <w:szCs w:val="22"/>
          <w:lang w:val="ka-GE"/>
        </w:rPr>
        <w:t xml:space="preserve"> 1 - შრომის ბაზრის სერვისები</w:t>
      </w:r>
    </w:p>
    <w:p w14:paraId="4A47BE4C" w14:textId="77777777" w:rsidR="00D21B6B" w:rsidRDefault="00D21B6B" w:rsidP="00984409">
      <w:pPr>
        <w:jc w:val="both"/>
        <w:rPr>
          <w:rFonts w:ascii="Times New Roman" w:hAnsi="Times New Roman" w:cs="Times New Roman"/>
          <w:b/>
        </w:rPr>
      </w:pPr>
    </w:p>
    <w:p w14:paraId="1C716C85" w14:textId="465CF851" w:rsidR="00E841C6" w:rsidRPr="00F249AC" w:rsidRDefault="00E841C6" w:rsidP="00984409">
      <w:pPr>
        <w:jc w:val="both"/>
        <w:rPr>
          <w:rFonts w:ascii="Sylfaen" w:hAnsi="Sylfaen" w:cs="Times New Roman"/>
          <w:b/>
          <w:lang w:val="ka-GE"/>
        </w:rPr>
      </w:pPr>
      <w:commentRangeStart w:id="39"/>
      <w:r>
        <w:rPr>
          <w:rFonts w:ascii="Sylfaen" w:hAnsi="Sylfaen" w:cs="Times New Roman"/>
          <w:b/>
          <w:lang w:val="ka-GE"/>
        </w:rPr>
        <w:t>მუხლი 8. ვაკანტური სამუშაო ადგილებისა და სამუშაოს მაძიებელთა რეგისტირების სერვისები</w:t>
      </w:r>
    </w:p>
    <w:p w14:paraId="3D5C3C8E" w14:textId="338EA7F4" w:rsidR="00A74C9A" w:rsidRPr="00E064C1" w:rsidRDefault="00A74C9A" w:rsidP="00984409">
      <w:pPr>
        <w:pStyle w:val="Heading3"/>
        <w:jc w:val="both"/>
        <w:rPr>
          <w:rFonts w:ascii="Times New Roman" w:hAnsi="Times New Roman" w:cs="Times New Roman"/>
          <w:b/>
          <w:color w:val="auto"/>
          <w:sz w:val="22"/>
          <w:szCs w:val="22"/>
        </w:rPr>
      </w:pPr>
      <w:commentRangeStart w:id="40"/>
    </w:p>
    <w:p w14:paraId="56914BC4" w14:textId="27609ACF" w:rsidR="00E841C6" w:rsidRPr="00E841C6" w:rsidRDefault="00E841C6" w:rsidP="00E841C6">
      <w:pPr>
        <w:pStyle w:val="NoSpacing"/>
        <w:jc w:val="both"/>
        <w:rPr>
          <w:rFonts w:ascii="Times New Roman" w:hAnsi="Times New Roman" w:cs="Times New Roman"/>
          <w:lang w:val="ka-GE"/>
        </w:rPr>
      </w:pPr>
      <w:r w:rsidRPr="00E841C6">
        <w:rPr>
          <w:rFonts w:ascii="Times New Roman" w:hAnsi="Times New Roman" w:cs="Times New Roman"/>
          <w:lang w:val="ka-GE"/>
        </w:rPr>
        <w:t xml:space="preserve">(1) </w:t>
      </w:r>
      <w:r>
        <w:rPr>
          <w:rFonts w:ascii="Sylfaen" w:hAnsi="Sylfaen" w:cs="Times New Roman"/>
          <w:lang w:val="ka-GE"/>
        </w:rPr>
        <w:t xml:space="preserve">იმ </w:t>
      </w:r>
      <w:r>
        <w:rPr>
          <w:rFonts w:ascii="Sylfaen" w:hAnsi="Sylfaen" w:cs="Sylfaen"/>
          <w:lang w:val="ka-GE"/>
        </w:rPr>
        <w:t xml:space="preserve">დამსაქმებლებმა, რომლებიც ეძებენ სამუშაო კადრებს, უნდა შეატყობინონ </w:t>
      </w:r>
      <w:ins w:id="41" w:author="elza jgerenaia" w:date="2018-11-19T08:14:00Z">
        <w:r w:rsidR="001A3E41"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Pr>
            <w:rFonts w:ascii="Sylfaen" w:hAnsi="Sylfaen" w:cs="Helvetica"/>
            <w:bCs/>
            <w:highlight w:val="yellow"/>
            <w:lang w:val="ka-GE"/>
          </w:rPr>
          <w:t xml:space="preserve">სამსახურს </w:t>
        </w:r>
      </w:ins>
      <w:del w:id="42" w:author="elza jgerenaia" w:date="2018-11-19T08:14:00Z">
        <w:r w:rsidDel="001A3E41">
          <w:rPr>
            <w:rFonts w:ascii="Sylfaen" w:hAnsi="Sylfaen" w:cs="Sylfaen"/>
            <w:lang w:val="ka-GE"/>
          </w:rPr>
          <w:delText xml:space="preserve">დასაქმების სახელმწიფო სამსახურს </w:delText>
        </w:r>
      </w:del>
      <w:r>
        <w:rPr>
          <w:rFonts w:ascii="Sylfaen" w:hAnsi="Sylfaen" w:cs="Sylfaen"/>
          <w:lang w:val="ka-GE"/>
        </w:rPr>
        <w:t xml:space="preserve">არსებული ვაკანსიების, სამუშაოს ტიპისა და </w:t>
      </w:r>
      <w:r w:rsidRPr="00E841C6">
        <w:rPr>
          <w:rFonts w:ascii="Times New Roman" w:hAnsi="Times New Roman" w:cs="Times New Roman"/>
          <w:lang w:val="ka-GE"/>
        </w:rPr>
        <w:t xml:space="preserve"> </w:t>
      </w:r>
      <w:r>
        <w:rPr>
          <w:rFonts w:ascii="Sylfaen" w:hAnsi="Sylfaen" w:cs="Sylfaen"/>
          <w:lang w:val="ka-GE"/>
        </w:rPr>
        <w:t>სამუშაოს კონკრეტული მახასიათებლების შესახებ;</w:t>
      </w:r>
      <w:r w:rsidR="00454550">
        <w:rPr>
          <w:rFonts w:ascii="Sylfaen" w:hAnsi="Sylfaen" w:cs="Sylfaen"/>
          <w:lang w:val="ka-GE"/>
        </w:rPr>
        <w:t xml:space="preserve"> </w:t>
      </w:r>
      <w:commentRangeEnd w:id="40"/>
      <w:r w:rsidR="007D26CA">
        <w:rPr>
          <w:rStyle w:val="CommentReference"/>
          <w:lang w:val="en-US"/>
        </w:rPr>
        <w:commentReference w:id="40"/>
      </w:r>
    </w:p>
    <w:p w14:paraId="60D89319" w14:textId="37213E5C" w:rsidR="00E841C6" w:rsidRPr="00E841C6" w:rsidRDefault="00E841C6" w:rsidP="00E841C6">
      <w:pPr>
        <w:pStyle w:val="NoSpacing"/>
        <w:jc w:val="both"/>
        <w:rPr>
          <w:rFonts w:ascii="Times New Roman" w:hAnsi="Times New Roman" w:cs="Times New Roman"/>
          <w:lang w:val="ka-GE"/>
        </w:rPr>
      </w:pPr>
      <w:r w:rsidRPr="00E841C6">
        <w:rPr>
          <w:rFonts w:ascii="Times New Roman" w:hAnsi="Times New Roman" w:cs="Times New Roman"/>
          <w:lang w:val="ka-GE"/>
        </w:rPr>
        <w:t xml:space="preserve">(2) </w:t>
      </w:r>
      <w:r w:rsidRPr="0062601C">
        <w:rPr>
          <w:rFonts w:ascii="Sylfaen" w:hAnsi="Sylfaen" w:cs="Sylfaen"/>
          <w:highlight w:val="yellow"/>
          <w:lang w:val="ka-GE"/>
          <w:rPrChange w:id="43" w:author="elza jgerenaia" w:date="2018-11-19T07:58:00Z">
            <w:rPr>
              <w:rFonts w:ascii="Sylfaen" w:hAnsi="Sylfaen" w:cs="Sylfaen"/>
              <w:lang w:val="ka-GE"/>
            </w:rPr>
          </w:rPrChange>
        </w:rPr>
        <w:t>ადგილობრივი</w:t>
      </w:r>
      <w:r w:rsidRPr="0062601C">
        <w:rPr>
          <w:rFonts w:ascii="Times New Roman" w:hAnsi="Times New Roman" w:cs="Times New Roman"/>
          <w:highlight w:val="yellow"/>
          <w:lang w:val="ka-GE"/>
          <w:rPrChange w:id="44" w:author="elza jgerenaia" w:date="2018-11-19T07:58:00Z">
            <w:rPr>
              <w:rFonts w:ascii="Times New Roman" w:hAnsi="Times New Roman" w:cs="Times New Roman"/>
              <w:lang w:val="ka-GE"/>
            </w:rPr>
          </w:rPrChange>
        </w:rPr>
        <w:t xml:space="preserve"> </w:t>
      </w:r>
      <w:commentRangeStart w:id="45"/>
      <w:r w:rsidRPr="0062601C">
        <w:rPr>
          <w:rFonts w:ascii="Sylfaen" w:hAnsi="Sylfaen" w:cs="Sylfaen"/>
          <w:highlight w:val="yellow"/>
          <w:lang w:val="ka-GE"/>
          <w:rPrChange w:id="46" w:author="elza jgerenaia" w:date="2018-11-19T07:58:00Z">
            <w:rPr>
              <w:rFonts w:ascii="Sylfaen" w:hAnsi="Sylfaen" w:cs="Sylfaen"/>
              <w:lang w:val="ka-GE"/>
            </w:rPr>
          </w:rPrChange>
        </w:rPr>
        <w:t>დასაქმების</w:t>
      </w:r>
      <w:commentRangeEnd w:id="45"/>
      <w:r w:rsidR="0062601C">
        <w:rPr>
          <w:rStyle w:val="CommentReference"/>
          <w:lang w:val="en-US"/>
        </w:rPr>
        <w:commentReference w:id="45"/>
      </w:r>
      <w:r w:rsidRPr="0062601C">
        <w:rPr>
          <w:rFonts w:ascii="Times New Roman" w:hAnsi="Times New Roman" w:cs="Times New Roman"/>
          <w:highlight w:val="yellow"/>
          <w:lang w:val="ka-GE"/>
          <w:rPrChange w:id="47" w:author="elza jgerenaia" w:date="2018-11-19T07:58:00Z">
            <w:rPr>
              <w:rFonts w:ascii="Times New Roman" w:hAnsi="Times New Roman" w:cs="Times New Roman"/>
              <w:lang w:val="ka-GE"/>
            </w:rPr>
          </w:rPrChange>
        </w:rPr>
        <w:t xml:space="preserve"> </w:t>
      </w:r>
      <w:r w:rsidRPr="0062601C">
        <w:rPr>
          <w:rFonts w:ascii="Sylfaen" w:hAnsi="Sylfaen" w:cs="Sylfaen"/>
          <w:highlight w:val="yellow"/>
          <w:lang w:val="ka-GE"/>
          <w:rPrChange w:id="48" w:author="elza jgerenaia" w:date="2018-11-19T07:58:00Z">
            <w:rPr>
              <w:rFonts w:ascii="Sylfaen" w:hAnsi="Sylfaen" w:cs="Sylfaen"/>
              <w:lang w:val="ka-GE"/>
            </w:rPr>
          </w:rPrChange>
        </w:rPr>
        <w:t>სამსახური</w:t>
      </w:r>
      <w:r w:rsidRPr="00E841C6">
        <w:rPr>
          <w:rFonts w:ascii="Times New Roman" w:hAnsi="Times New Roman" w:cs="Times New Roman"/>
          <w:lang w:val="ka-GE"/>
        </w:rPr>
        <w:t xml:space="preserve"> </w:t>
      </w:r>
      <w:r w:rsidRPr="00E841C6">
        <w:rPr>
          <w:rFonts w:ascii="Sylfaen" w:hAnsi="Sylfaen" w:cs="Sylfaen"/>
          <w:lang w:val="ka-GE"/>
        </w:rPr>
        <w:t>ვალდებულია</w:t>
      </w:r>
      <w:r w:rsidRPr="00E841C6">
        <w:rPr>
          <w:rFonts w:ascii="Times New Roman" w:hAnsi="Times New Roman" w:cs="Times New Roman"/>
          <w:lang w:val="ka-GE"/>
        </w:rPr>
        <w:t xml:space="preserve"> </w:t>
      </w:r>
      <w:commentRangeStart w:id="49"/>
      <w:r w:rsidRPr="00E841C6">
        <w:rPr>
          <w:rFonts w:ascii="Sylfaen" w:hAnsi="Sylfaen" w:cs="Sylfaen"/>
          <w:lang w:val="ka-GE"/>
        </w:rPr>
        <w:t>დასაქმებულის</w:t>
      </w:r>
      <w:r w:rsidRPr="00E841C6">
        <w:rPr>
          <w:rFonts w:ascii="Times New Roman" w:hAnsi="Times New Roman" w:cs="Times New Roman"/>
          <w:lang w:val="ka-GE"/>
        </w:rPr>
        <w:t xml:space="preserve"> </w:t>
      </w:r>
      <w:r w:rsidRPr="00E841C6">
        <w:rPr>
          <w:rFonts w:ascii="Sylfaen" w:hAnsi="Sylfaen" w:cs="Sylfaen"/>
          <w:lang w:val="ka-GE"/>
        </w:rPr>
        <w:t>მოთხოვნით</w:t>
      </w:r>
      <w:r w:rsidRPr="00E841C6">
        <w:rPr>
          <w:rFonts w:ascii="Times New Roman" w:hAnsi="Times New Roman" w:cs="Times New Roman"/>
          <w:lang w:val="ka-GE"/>
        </w:rPr>
        <w:t xml:space="preserve"> </w:t>
      </w:r>
      <w:commentRangeEnd w:id="49"/>
      <w:r w:rsidR="00B944AF">
        <w:rPr>
          <w:rStyle w:val="CommentReference"/>
          <w:lang w:val="en-US"/>
        </w:rPr>
        <w:commentReference w:id="49"/>
      </w:r>
      <w:r>
        <w:rPr>
          <w:rFonts w:ascii="Sylfaen" w:hAnsi="Sylfaen" w:cs="Times New Roman"/>
          <w:lang w:val="ka-GE"/>
        </w:rPr>
        <w:t xml:space="preserve">დაარეგისტრიროს </w:t>
      </w:r>
      <w:r w:rsidRPr="00E841C6">
        <w:rPr>
          <w:rFonts w:ascii="Times New Roman" w:hAnsi="Times New Roman" w:cs="Times New Roman"/>
          <w:lang w:val="ka-GE"/>
        </w:rPr>
        <w:t xml:space="preserve"> </w:t>
      </w:r>
      <w:r>
        <w:rPr>
          <w:rFonts w:ascii="Sylfaen" w:hAnsi="Sylfaen" w:cs="Times New Roman"/>
          <w:lang w:val="ka-GE"/>
        </w:rPr>
        <w:t xml:space="preserve">და გამოაქვეყნოს </w:t>
      </w:r>
      <w:r w:rsidRPr="00E841C6">
        <w:rPr>
          <w:rFonts w:ascii="Sylfaen" w:hAnsi="Sylfaen" w:cs="Sylfaen"/>
          <w:lang w:val="ka-GE"/>
        </w:rPr>
        <w:t>ვაკანტური</w:t>
      </w:r>
      <w:r w:rsidRPr="00E841C6">
        <w:rPr>
          <w:rFonts w:ascii="Times New Roman" w:hAnsi="Times New Roman" w:cs="Times New Roman"/>
          <w:lang w:val="ka-GE"/>
        </w:rPr>
        <w:t xml:space="preserve"> </w:t>
      </w:r>
      <w:r w:rsidRPr="00E841C6">
        <w:rPr>
          <w:rFonts w:ascii="Sylfaen" w:hAnsi="Sylfaen" w:cs="Sylfaen"/>
          <w:lang w:val="ka-GE"/>
        </w:rPr>
        <w:t>სამუშაო</w:t>
      </w:r>
      <w:r w:rsidRPr="00E841C6">
        <w:rPr>
          <w:rFonts w:ascii="Times New Roman" w:hAnsi="Times New Roman" w:cs="Times New Roman"/>
          <w:lang w:val="ka-GE"/>
        </w:rPr>
        <w:t xml:space="preserve"> </w:t>
      </w:r>
      <w:r>
        <w:rPr>
          <w:rFonts w:ascii="Sylfaen" w:hAnsi="Sylfaen" w:cs="Times New Roman"/>
          <w:lang w:val="ka-GE"/>
        </w:rPr>
        <w:t>ადგილი</w:t>
      </w:r>
      <w:r w:rsidR="00454550">
        <w:rPr>
          <w:rFonts w:ascii="Sylfaen" w:hAnsi="Sylfaen" w:cs="Times New Roman"/>
          <w:lang w:val="ka-GE"/>
        </w:rPr>
        <w:t>ს შესახებ ინფორმაცია</w:t>
      </w:r>
      <w:r>
        <w:rPr>
          <w:rFonts w:ascii="Sylfaen" w:hAnsi="Sylfaen" w:cs="Times New Roman"/>
          <w:lang w:val="ka-GE"/>
        </w:rPr>
        <w:t xml:space="preserve"> </w:t>
      </w:r>
      <w:r>
        <w:rPr>
          <w:rFonts w:ascii="Sylfaen" w:hAnsi="Sylfaen" w:cs="Sylfaen"/>
          <w:lang w:val="ka-GE"/>
        </w:rPr>
        <w:t xml:space="preserve">და გაწიოს </w:t>
      </w:r>
      <w:r w:rsidRPr="00E841C6">
        <w:rPr>
          <w:rFonts w:ascii="Sylfaen" w:hAnsi="Sylfaen" w:cs="Sylfaen"/>
          <w:lang w:val="ka-GE"/>
        </w:rPr>
        <w:t>დასაქმების</w:t>
      </w:r>
      <w:r w:rsidRPr="00E841C6">
        <w:rPr>
          <w:rFonts w:ascii="Times New Roman" w:hAnsi="Times New Roman" w:cs="Times New Roman"/>
          <w:lang w:val="ka-GE"/>
        </w:rPr>
        <w:t xml:space="preserve"> </w:t>
      </w:r>
      <w:r>
        <w:rPr>
          <w:rFonts w:ascii="Sylfaen" w:hAnsi="Sylfaen" w:cs="Sylfaen"/>
          <w:lang w:val="ka-GE"/>
        </w:rPr>
        <w:t xml:space="preserve">შუამავლობასთან </w:t>
      </w:r>
      <w:r w:rsidRPr="00E841C6">
        <w:rPr>
          <w:rFonts w:ascii="Sylfaen" w:hAnsi="Sylfaen" w:cs="Sylfaen"/>
          <w:lang w:val="ka-GE"/>
        </w:rPr>
        <w:t>დაკავშირებული</w:t>
      </w:r>
      <w:r w:rsidRPr="00E841C6">
        <w:rPr>
          <w:rFonts w:ascii="Times New Roman" w:hAnsi="Times New Roman" w:cs="Times New Roman"/>
          <w:lang w:val="ka-GE"/>
        </w:rPr>
        <w:t xml:space="preserve"> </w:t>
      </w:r>
      <w:r w:rsidRPr="00E841C6">
        <w:rPr>
          <w:rFonts w:ascii="Sylfaen" w:hAnsi="Sylfaen" w:cs="Sylfaen"/>
          <w:lang w:val="ka-GE"/>
        </w:rPr>
        <w:t>ყველა</w:t>
      </w:r>
      <w:r w:rsidRPr="00E841C6">
        <w:rPr>
          <w:rFonts w:ascii="Times New Roman" w:hAnsi="Times New Roman" w:cs="Times New Roman"/>
          <w:lang w:val="ka-GE"/>
        </w:rPr>
        <w:t xml:space="preserve"> </w:t>
      </w:r>
      <w:r w:rsidRPr="00E841C6">
        <w:rPr>
          <w:rFonts w:ascii="Sylfaen" w:hAnsi="Sylfaen" w:cs="Sylfaen"/>
          <w:lang w:val="ka-GE"/>
        </w:rPr>
        <w:t>საჭირო</w:t>
      </w:r>
      <w:r w:rsidRPr="00E841C6">
        <w:rPr>
          <w:rFonts w:ascii="Times New Roman" w:hAnsi="Times New Roman" w:cs="Times New Roman"/>
          <w:lang w:val="ka-GE"/>
        </w:rPr>
        <w:t xml:space="preserve"> </w:t>
      </w:r>
      <w:r w:rsidRPr="00E841C6">
        <w:rPr>
          <w:rFonts w:ascii="Sylfaen" w:hAnsi="Sylfaen" w:cs="Sylfaen"/>
          <w:lang w:val="ka-GE"/>
        </w:rPr>
        <w:t>პროცედურა</w:t>
      </w:r>
      <w:r>
        <w:rPr>
          <w:rFonts w:ascii="Times New Roman" w:hAnsi="Times New Roman" w:cs="Times New Roman"/>
          <w:lang w:val="ka-GE"/>
        </w:rPr>
        <w:t xml:space="preserve">. </w:t>
      </w:r>
      <w:commentRangeEnd w:id="39"/>
      <w:r w:rsidR="00A0186E">
        <w:rPr>
          <w:rStyle w:val="CommentReference"/>
          <w:lang w:val="en-US"/>
        </w:rPr>
        <w:commentReference w:id="39"/>
      </w:r>
    </w:p>
    <w:p w14:paraId="6A089231" w14:textId="77777777" w:rsidR="00134ACE" w:rsidRPr="00E064C1" w:rsidRDefault="00134ACE" w:rsidP="00984409">
      <w:pPr>
        <w:pStyle w:val="NoSpacing"/>
        <w:ind w:left="720"/>
        <w:jc w:val="both"/>
        <w:rPr>
          <w:rFonts w:ascii="Times New Roman" w:hAnsi="Times New Roman" w:cs="Times New Roman"/>
        </w:rPr>
      </w:pPr>
    </w:p>
    <w:p w14:paraId="0BE32E52" w14:textId="2574B66A" w:rsidR="00E841C6" w:rsidRDefault="00E841C6"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9. ინფორმირება და კონსულტირება</w:t>
      </w:r>
    </w:p>
    <w:p w14:paraId="0986C3F2" w14:textId="77777777" w:rsidR="00E841C6" w:rsidRPr="00E841C6" w:rsidRDefault="00E841C6" w:rsidP="00E841C6">
      <w:pPr>
        <w:rPr>
          <w:rFonts w:ascii="Sylfaen" w:hAnsi="Sylfaen"/>
          <w:lang w:val="ka-GE"/>
        </w:rPr>
      </w:pPr>
    </w:p>
    <w:p w14:paraId="45B4752A" w14:textId="67005932" w:rsidR="0013475D" w:rsidRPr="0013475D" w:rsidRDefault="0013475D" w:rsidP="00E841C6">
      <w:pPr>
        <w:pStyle w:val="NoSpacing"/>
        <w:numPr>
          <w:ilvl w:val="0"/>
          <w:numId w:val="5"/>
        </w:numPr>
        <w:jc w:val="both"/>
        <w:rPr>
          <w:rFonts w:ascii="Times New Roman" w:hAnsi="Times New Roman" w:cs="Times New Roman"/>
          <w:lang w:val="ka-GE"/>
        </w:rPr>
      </w:pPr>
      <w:r w:rsidRPr="0013475D">
        <w:rPr>
          <w:rFonts w:ascii="Sylfaen" w:hAnsi="Sylfaen" w:cs="Sylfaen"/>
          <w:lang w:val="ka-GE"/>
        </w:rPr>
        <w:t xml:space="preserve">ინფორმირების სერვისები </w:t>
      </w:r>
      <w:r>
        <w:rPr>
          <w:rFonts w:ascii="Sylfaen" w:hAnsi="Sylfaen" w:cs="Sylfaen"/>
          <w:lang w:val="ka-GE"/>
        </w:rPr>
        <w:t>ხორციელდება</w:t>
      </w:r>
      <w:r w:rsidR="00E841C6" w:rsidRPr="0013475D">
        <w:rPr>
          <w:rFonts w:ascii="Times New Roman" w:hAnsi="Times New Roman" w:cs="Times New Roman"/>
          <w:lang w:val="ka-GE"/>
        </w:rPr>
        <w:t xml:space="preserve"> </w:t>
      </w:r>
      <w:r w:rsidR="00E841C6" w:rsidRPr="0013475D">
        <w:rPr>
          <w:rFonts w:ascii="Sylfaen" w:hAnsi="Sylfaen" w:cs="Sylfaen"/>
          <w:lang w:val="ka-GE"/>
        </w:rPr>
        <w:t>სამუშაოს</w:t>
      </w:r>
      <w:r w:rsidR="00E841C6" w:rsidRPr="0013475D">
        <w:rPr>
          <w:rFonts w:ascii="Times New Roman" w:hAnsi="Times New Roman" w:cs="Times New Roman"/>
          <w:lang w:val="ka-GE"/>
        </w:rPr>
        <w:t xml:space="preserve"> </w:t>
      </w:r>
      <w:r w:rsidR="00E841C6" w:rsidRPr="0013475D">
        <w:rPr>
          <w:rFonts w:ascii="Sylfaen" w:hAnsi="Sylfaen" w:cs="Sylfaen"/>
          <w:lang w:val="ka-GE"/>
        </w:rPr>
        <w:t>მაძიებელთა</w:t>
      </w:r>
      <w:r w:rsidR="00E841C6" w:rsidRPr="0013475D">
        <w:rPr>
          <w:rFonts w:ascii="Times New Roman" w:hAnsi="Times New Roman" w:cs="Times New Roman"/>
          <w:lang w:val="ka-GE"/>
        </w:rPr>
        <w:t xml:space="preserve"> </w:t>
      </w:r>
      <w:r>
        <w:rPr>
          <w:rFonts w:ascii="Sylfaen" w:hAnsi="Sylfaen" w:cs="Times New Roman"/>
          <w:lang w:val="ka-GE"/>
        </w:rPr>
        <w:t>სამუშაო ადგილის</w:t>
      </w:r>
      <w:r w:rsidRPr="0013475D">
        <w:rPr>
          <w:rFonts w:ascii="Sylfaen" w:hAnsi="Sylfaen" w:cs="Times New Roman"/>
          <w:lang w:val="ka-GE"/>
        </w:rPr>
        <w:t xml:space="preserve"> მოძიების დახმარების მიზნით, </w:t>
      </w:r>
      <w:r w:rsidR="00E841C6" w:rsidRPr="0013475D">
        <w:rPr>
          <w:rFonts w:ascii="Sylfaen" w:hAnsi="Sylfaen" w:cs="Sylfaen"/>
          <w:lang w:val="ka-GE"/>
        </w:rPr>
        <w:t>ან</w:t>
      </w:r>
      <w:r>
        <w:rPr>
          <w:rFonts w:ascii="Sylfaen" w:hAnsi="Sylfaen" w:cs="Times New Roman"/>
          <w:lang w:val="ka-GE"/>
        </w:rPr>
        <w:t xml:space="preserve"> </w:t>
      </w:r>
      <w:r w:rsidRPr="0013475D">
        <w:rPr>
          <w:rFonts w:ascii="Sylfaen" w:hAnsi="Sylfaen" w:cs="Times New Roman"/>
          <w:lang w:val="ka-GE"/>
        </w:rPr>
        <w:t xml:space="preserve">იმ </w:t>
      </w:r>
      <w:r w:rsidR="00E841C6" w:rsidRPr="0013475D">
        <w:rPr>
          <w:rFonts w:ascii="Sylfaen" w:hAnsi="Sylfaen" w:cs="Sylfaen"/>
          <w:lang w:val="ka-GE"/>
        </w:rPr>
        <w:t>კვალიფიკაციისა</w:t>
      </w:r>
      <w:r w:rsidR="00E841C6" w:rsidRPr="0013475D">
        <w:rPr>
          <w:rFonts w:ascii="Times New Roman" w:hAnsi="Times New Roman" w:cs="Times New Roman"/>
          <w:lang w:val="ka-GE"/>
        </w:rPr>
        <w:t xml:space="preserve"> </w:t>
      </w:r>
      <w:r w:rsidR="00E841C6" w:rsidRPr="0013475D">
        <w:rPr>
          <w:rFonts w:ascii="Sylfaen" w:hAnsi="Sylfaen" w:cs="Sylfaen"/>
          <w:lang w:val="ka-GE"/>
        </w:rPr>
        <w:t>და</w:t>
      </w:r>
      <w:r w:rsidR="00E841C6" w:rsidRPr="0013475D">
        <w:rPr>
          <w:rFonts w:ascii="Times New Roman" w:hAnsi="Times New Roman" w:cs="Times New Roman"/>
          <w:lang w:val="ka-GE"/>
        </w:rPr>
        <w:t xml:space="preserve"> </w:t>
      </w:r>
      <w:r w:rsidR="00E841C6" w:rsidRPr="0013475D">
        <w:rPr>
          <w:rFonts w:ascii="Sylfaen" w:hAnsi="Sylfaen" w:cs="Sylfaen"/>
          <w:lang w:val="ka-GE"/>
        </w:rPr>
        <w:t>კომპეტენციების</w:t>
      </w:r>
      <w:r w:rsidR="00E841C6" w:rsidRPr="0013475D">
        <w:rPr>
          <w:rFonts w:ascii="Times New Roman" w:hAnsi="Times New Roman" w:cs="Times New Roman"/>
          <w:lang w:val="ka-GE"/>
        </w:rPr>
        <w:t xml:space="preserve"> </w:t>
      </w:r>
      <w:r w:rsidRPr="0013475D">
        <w:rPr>
          <w:rFonts w:ascii="Sylfaen" w:hAnsi="Sylfaen" w:cs="Times New Roman"/>
          <w:lang w:val="ka-GE"/>
        </w:rPr>
        <w:t xml:space="preserve">მოსაპოვებლად, </w:t>
      </w:r>
      <w:r w:rsidR="00E841C6" w:rsidRPr="0013475D">
        <w:rPr>
          <w:rFonts w:ascii="Sylfaen" w:hAnsi="Sylfaen" w:cs="Sylfaen"/>
          <w:lang w:val="ka-GE"/>
        </w:rPr>
        <w:t>რომლებიც</w:t>
      </w:r>
      <w:r w:rsidR="00E841C6" w:rsidRPr="0013475D">
        <w:rPr>
          <w:rFonts w:ascii="Times New Roman" w:hAnsi="Times New Roman" w:cs="Times New Roman"/>
          <w:lang w:val="ka-GE"/>
        </w:rPr>
        <w:t xml:space="preserve"> </w:t>
      </w:r>
      <w:r w:rsidRPr="0013475D">
        <w:rPr>
          <w:rFonts w:ascii="Sylfaen" w:hAnsi="Sylfaen" w:cs="Times New Roman"/>
          <w:lang w:val="ka-GE"/>
        </w:rPr>
        <w:t xml:space="preserve">მოთხოვნადია </w:t>
      </w:r>
      <w:r>
        <w:rPr>
          <w:rFonts w:ascii="Sylfaen" w:hAnsi="Sylfaen" w:cs="Sylfaen"/>
          <w:lang w:val="ka-GE"/>
        </w:rPr>
        <w:t>შრომის</w:t>
      </w:r>
      <w:r w:rsidR="00E841C6" w:rsidRPr="0013475D">
        <w:rPr>
          <w:rFonts w:ascii="Times New Roman" w:hAnsi="Times New Roman" w:cs="Times New Roman"/>
          <w:lang w:val="ka-GE"/>
        </w:rPr>
        <w:t xml:space="preserve"> </w:t>
      </w:r>
      <w:r w:rsidR="00E841C6" w:rsidRPr="0013475D">
        <w:rPr>
          <w:rFonts w:ascii="Sylfaen" w:hAnsi="Sylfaen" w:cs="Sylfaen"/>
          <w:lang w:val="ka-GE"/>
        </w:rPr>
        <w:t>ბაზარზე</w:t>
      </w:r>
      <w:r w:rsidRPr="0013475D">
        <w:rPr>
          <w:rFonts w:ascii="Times New Roman" w:hAnsi="Times New Roman" w:cs="Times New Roman"/>
          <w:lang w:val="ka-GE"/>
        </w:rPr>
        <w:t>,</w:t>
      </w:r>
      <w:r w:rsidR="00E841C6" w:rsidRPr="0013475D">
        <w:rPr>
          <w:rFonts w:ascii="Times New Roman" w:hAnsi="Times New Roman" w:cs="Times New Roman"/>
          <w:lang w:val="ka-GE"/>
        </w:rPr>
        <w:t xml:space="preserve"> </w:t>
      </w:r>
      <w:r w:rsidRPr="0013475D">
        <w:rPr>
          <w:rFonts w:ascii="Sylfaen" w:hAnsi="Sylfaen" w:cs="Sylfaen"/>
          <w:lang w:val="ka-GE"/>
        </w:rPr>
        <w:t xml:space="preserve">აუცილებელია სამუშაოს მოძიებისათვის და ეხმარება დამსაქმებლებს შესაფერისი სამუშაო კადრის </w:t>
      </w:r>
      <w:r w:rsidR="00454550">
        <w:rPr>
          <w:rFonts w:ascii="Sylfaen" w:hAnsi="Sylfaen" w:cs="Sylfaen"/>
          <w:lang w:val="ka-GE"/>
        </w:rPr>
        <w:t>პოვნაში.</w:t>
      </w:r>
    </w:p>
    <w:p w14:paraId="299E5AB7" w14:textId="492C77A6" w:rsidR="00E841C6" w:rsidRPr="0013475D" w:rsidRDefault="0013475D" w:rsidP="0013475D">
      <w:pPr>
        <w:pStyle w:val="NoSpacing"/>
        <w:numPr>
          <w:ilvl w:val="0"/>
          <w:numId w:val="5"/>
        </w:numPr>
        <w:jc w:val="both"/>
        <w:rPr>
          <w:rFonts w:ascii="Times New Roman" w:hAnsi="Times New Roman" w:cs="Times New Roman"/>
          <w:lang w:val="ka-GE"/>
        </w:rPr>
      </w:pPr>
      <w:r w:rsidRPr="0013475D">
        <w:rPr>
          <w:rFonts w:ascii="Sylfaen" w:hAnsi="Sylfaen" w:cs="Sylfaen"/>
          <w:lang w:val="ka-GE"/>
        </w:rPr>
        <w:t>საკონსულტაციო</w:t>
      </w:r>
      <w:r w:rsidRPr="0013475D">
        <w:rPr>
          <w:rFonts w:ascii="Times New Roman" w:hAnsi="Times New Roman" w:cs="Times New Roman"/>
          <w:lang w:val="ka-GE"/>
        </w:rPr>
        <w:t xml:space="preserve"> </w:t>
      </w:r>
      <w:r w:rsidRPr="0013475D">
        <w:rPr>
          <w:rFonts w:ascii="Sylfaen" w:hAnsi="Sylfaen" w:cs="Sylfaen"/>
          <w:lang w:val="ka-GE"/>
        </w:rPr>
        <w:t>მომსახურება</w:t>
      </w:r>
      <w:r w:rsidRPr="0013475D">
        <w:rPr>
          <w:rFonts w:ascii="Times New Roman" w:hAnsi="Times New Roman" w:cs="Times New Roman"/>
          <w:lang w:val="ka-GE"/>
        </w:rPr>
        <w:t xml:space="preserve"> </w:t>
      </w:r>
      <w:r>
        <w:rPr>
          <w:rFonts w:ascii="Sylfaen" w:hAnsi="Sylfaen" w:cs="Times New Roman"/>
          <w:lang w:val="ka-GE"/>
        </w:rPr>
        <w:t xml:space="preserve">ხორციელდება </w:t>
      </w:r>
      <w:r w:rsidRPr="0013475D">
        <w:rPr>
          <w:rFonts w:ascii="Sylfaen" w:hAnsi="Sylfaen" w:cs="Sylfaen"/>
          <w:lang w:val="ka-GE"/>
        </w:rPr>
        <w:t>ადგილობრივ</w:t>
      </w:r>
      <w:r>
        <w:rPr>
          <w:rFonts w:ascii="Sylfaen" w:hAnsi="Sylfaen" w:cs="Sylfaen"/>
          <w:lang w:val="ka-GE"/>
        </w:rPr>
        <w:t>ი</w:t>
      </w:r>
      <w:r w:rsidRPr="0013475D">
        <w:rPr>
          <w:rFonts w:ascii="Times New Roman" w:hAnsi="Times New Roman" w:cs="Times New Roman"/>
          <w:lang w:val="ka-GE"/>
        </w:rPr>
        <w:t xml:space="preserve"> </w:t>
      </w:r>
      <w:r w:rsidRPr="0013475D">
        <w:rPr>
          <w:rFonts w:ascii="Sylfaen" w:hAnsi="Sylfaen" w:cs="Sylfaen"/>
          <w:lang w:val="ka-GE"/>
        </w:rPr>
        <w:t>დასაქმების</w:t>
      </w:r>
      <w:r w:rsidRPr="0013475D">
        <w:rPr>
          <w:rFonts w:ascii="Times New Roman" w:hAnsi="Times New Roman" w:cs="Times New Roman"/>
          <w:lang w:val="ka-GE"/>
        </w:rPr>
        <w:t xml:space="preserve"> </w:t>
      </w:r>
      <w:r w:rsidRPr="0013475D">
        <w:rPr>
          <w:rFonts w:ascii="Sylfaen" w:hAnsi="Sylfaen" w:cs="Sylfaen"/>
          <w:lang w:val="ka-GE"/>
        </w:rPr>
        <w:t>სამსახურ</w:t>
      </w:r>
      <w:r>
        <w:rPr>
          <w:rFonts w:ascii="Sylfaen" w:hAnsi="Sylfaen" w:cs="Sylfaen"/>
          <w:lang w:val="ka-GE"/>
        </w:rPr>
        <w:t>ი</w:t>
      </w:r>
      <w:r w:rsidRPr="0013475D">
        <w:rPr>
          <w:rFonts w:ascii="Sylfaen" w:hAnsi="Sylfaen" w:cs="Sylfaen"/>
          <w:lang w:val="ka-GE"/>
        </w:rPr>
        <w:t>ს</w:t>
      </w:r>
      <w:r>
        <w:rPr>
          <w:rFonts w:ascii="Sylfaen" w:hAnsi="Sylfaen" w:cs="Sylfaen"/>
          <w:lang w:val="ka-GE"/>
        </w:rPr>
        <w:t xml:space="preserve"> მიერ</w:t>
      </w:r>
      <w:r w:rsidRPr="0013475D">
        <w:rPr>
          <w:rFonts w:ascii="Times New Roman" w:hAnsi="Times New Roman" w:cs="Times New Roman"/>
          <w:lang w:val="ka-GE"/>
        </w:rPr>
        <w:t xml:space="preserve">, </w:t>
      </w:r>
      <w:r>
        <w:rPr>
          <w:rFonts w:ascii="Sylfaen" w:hAnsi="Sylfaen" w:cs="Times New Roman"/>
          <w:lang w:val="ka-GE"/>
        </w:rPr>
        <w:t xml:space="preserve">სამუშაოს მოძიების პროცესში </w:t>
      </w:r>
      <w:r w:rsidRPr="0013475D">
        <w:rPr>
          <w:rFonts w:ascii="Sylfaen" w:hAnsi="Sylfaen" w:cs="Sylfaen"/>
          <w:lang w:val="ka-GE"/>
        </w:rPr>
        <w:t>სამუშაოს</w:t>
      </w:r>
      <w:r w:rsidRPr="0013475D">
        <w:rPr>
          <w:rFonts w:ascii="Times New Roman" w:hAnsi="Times New Roman" w:cs="Times New Roman"/>
          <w:lang w:val="ka-GE"/>
        </w:rPr>
        <w:t xml:space="preserve"> </w:t>
      </w:r>
      <w:r w:rsidRPr="0013475D">
        <w:rPr>
          <w:rFonts w:ascii="Sylfaen" w:hAnsi="Sylfaen" w:cs="Sylfaen"/>
          <w:lang w:val="ka-GE"/>
        </w:rPr>
        <w:t>მაძიებელთა</w:t>
      </w:r>
      <w:r w:rsidRPr="0013475D">
        <w:rPr>
          <w:rFonts w:ascii="Times New Roman" w:hAnsi="Times New Roman" w:cs="Times New Roman"/>
          <w:lang w:val="ka-GE"/>
        </w:rPr>
        <w:t xml:space="preserve"> </w:t>
      </w:r>
      <w:r>
        <w:rPr>
          <w:rFonts w:ascii="Sylfaen" w:hAnsi="Sylfaen" w:cs="Sylfaen"/>
          <w:lang w:val="ka-GE"/>
        </w:rPr>
        <w:t xml:space="preserve">მოტივაციის გაზრდის მიზნით,  ასევე მათი გადამზადებისა და პროფესიის შერჩევის ან კარიერის დაგეგმვის მხარდასაჭერად, მათი პიროვნული ძლიერი მხარეებისა და შრომის ბაზრის მოთხოვნის გათვალისწინებით. </w:t>
      </w:r>
    </w:p>
    <w:p w14:paraId="047B7631" w14:textId="6AC4E31A" w:rsidR="0013475D" w:rsidRPr="00AF13E8" w:rsidRDefault="0013475D" w:rsidP="0013475D">
      <w:pPr>
        <w:pStyle w:val="NoSpacing"/>
        <w:numPr>
          <w:ilvl w:val="0"/>
          <w:numId w:val="5"/>
        </w:numPr>
        <w:jc w:val="both"/>
        <w:rPr>
          <w:rFonts w:ascii="Times New Roman" w:hAnsi="Times New Roman" w:cs="Times New Roman"/>
          <w:highlight w:val="cyan"/>
          <w:lang w:val="ka-GE"/>
        </w:rPr>
      </w:pPr>
      <w:r>
        <w:rPr>
          <w:rFonts w:ascii="Sylfaen" w:hAnsi="Sylfaen" w:cs="Sylfaen"/>
          <w:lang w:val="ka-GE"/>
        </w:rPr>
        <w:t>შრომის</w:t>
      </w:r>
      <w:r w:rsidRPr="0013475D">
        <w:rPr>
          <w:rFonts w:ascii="Times New Roman" w:hAnsi="Times New Roman" w:cs="Times New Roman"/>
          <w:lang w:val="ka-GE"/>
        </w:rPr>
        <w:t xml:space="preserve"> </w:t>
      </w:r>
      <w:r w:rsidRPr="0013475D">
        <w:rPr>
          <w:rFonts w:ascii="Sylfaen" w:hAnsi="Sylfaen" w:cs="Sylfaen"/>
          <w:lang w:val="ka-GE"/>
        </w:rPr>
        <w:t>ბაზრის</w:t>
      </w:r>
      <w:r>
        <w:rPr>
          <w:rFonts w:ascii="Sylfaen" w:hAnsi="Sylfaen" w:cs="Sylfaen"/>
          <w:lang w:val="ka-GE"/>
        </w:rPr>
        <w:t xml:space="preserve"> შესახებ</w:t>
      </w:r>
      <w:r w:rsidRPr="0013475D">
        <w:rPr>
          <w:rFonts w:ascii="Times New Roman" w:hAnsi="Times New Roman" w:cs="Times New Roman"/>
          <w:lang w:val="ka-GE"/>
        </w:rPr>
        <w:t xml:space="preserve"> </w:t>
      </w:r>
      <w:r w:rsidRPr="0013475D">
        <w:rPr>
          <w:rFonts w:ascii="Sylfaen" w:hAnsi="Sylfaen" w:cs="Sylfaen"/>
          <w:lang w:val="ka-GE"/>
        </w:rPr>
        <w:t>ინფორმაციის</w:t>
      </w:r>
      <w:r w:rsidRPr="0013475D">
        <w:rPr>
          <w:rFonts w:ascii="Times New Roman" w:hAnsi="Times New Roman" w:cs="Times New Roman"/>
          <w:lang w:val="ka-GE"/>
        </w:rPr>
        <w:t xml:space="preserve"> </w:t>
      </w:r>
      <w:r>
        <w:rPr>
          <w:rFonts w:ascii="Sylfaen" w:hAnsi="Sylfaen" w:cs="Sylfaen"/>
          <w:lang w:val="ka-GE"/>
        </w:rPr>
        <w:t>მიწოდება</w:t>
      </w:r>
      <w:r w:rsidRPr="0013475D">
        <w:rPr>
          <w:rFonts w:ascii="Times New Roman" w:hAnsi="Times New Roman" w:cs="Times New Roman"/>
          <w:lang w:val="ka-GE"/>
        </w:rPr>
        <w:t xml:space="preserve"> </w:t>
      </w:r>
      <w:r w:rsidRPr="0013475D">
        <w:rPr>
          <w:rFonts w:ascii="Sylfaen" w:hAnsi="Sylfaen" w:cs="Sylfaen"/>
          <w:lang w:val="ka-GE"/>
        </w:rPr>
        <w:t>უნდა</w:t>
      </w:r>
      <w:r w:rsidRPr="0013475D">
        <w:rPr>
          <w:rFonts w:ascii="Times New Roman" w:hAnsi="Times New Roman" w:cs="Times New Roman"/>
          <w:lang w:val="ka-GE"/>
        </w:rPr>
        <w:t xml:space="preserve"> </w:t>
      </w:r>
      <w:r w:rsidRPr="0013475D">
        <w:rPr>
          <w:rFonts w:ascii="Sylfaen" w:hAnsi="Sylfaen" w:cs="Sylfaen"/>
          <w:lang w:val="ka-GE"/>
        </w:rPr>
        <w:t>შეიცავდეს</w:t>
      </w:r>
      <w:r w:rsidRPr="0013475D">
        <w:rPr>
          <w:rFonts w:ascii="Times New Roman" w:hAnsi="Times New Roman" w:cs="Times New Roman"/>
          <w:lang w:val="ka-GE"/>
        </w:rPr>
        <w:t xml:space="preserve"> </w:t>
      </w:r>
      <w:r w:rsidRPr="0013475D">
        <w:rPr>
          <w:rFonts w:ascii="Sylfaen" w:hAnsi="Sylfaen" w:cs="Sylfaen"/>
          <w:lang w:val="ka-GE"/>
        </w:rPr>
        <w:t>საქართველოში</w:t>
      </w:r>
      <w:r w:rsidRPr="0013475D">
        <w:rPr>
          <w:rFonts w:ascii="Times New Roman" w:hAnsi="Times New Roman" w:cs="Times New Roman"/>
          <w:lang w:val="ka-GE"/>
        </w:rPr>
        <w:t xml:space="preserve"> </w:t>
      </w:r>
      <w:r w:rsidRPr="0013475D">
        <w:rPr>
          <w:rFonts w:ascii="Sylfaen" w:hAnsi="Sylfaen" w:cs="Sylfaen"/>
          <w:lang w:val="ka-GE"/>
        </w:rPr>
        <w:t>სხვადასხვა</w:t>
      </w:r>
      <w:r w:rsidRPr="0013475D">
        <w:rPr>
          <w:rFonts w:ascii="Times New Roman" w:hAnsi="Times New Roman" w:cs="Times New Roman"/>
          <w:lang w:val="ka-GE"/>
        </w:rPr>
        <w:t xml:space="preserve"> </w:t>
      </w:r>
      <w:r w:rsidRPr="0013475D">
        <w:rPr>
          <w:rFonts w:ascii="Sylfaen" w:hAnsi="Sylfaen" w:cs="Sylfaen"/>
          <w:lang w:val="ka-GE"/>
        </w:rPr>
        <w:t>სახის</w:t>
      </w:r>
      <w:r w:rsidRPr="0013475D">
        <w:rPr>
          <w:rFonts w:ascii="Times New Roman" w:hAnsi="Times New Roman" w:cs="Times New Roman"/>
          <w:lang w:val="ka-GE"/>
        </w:rPr>
        <w:t xml:space="preserve"> </w:t>
      </w:r>
      <w:r w:rsidRPr="0013475D">
        <w:rPr>
          <w:rFonts w:ascii="Sylfaen" w:hAnsi="Sylfaen" w:cs="Sylfaen"/>
          <w:lang w:val="ka-GE"/>
        </w:rPr>
        <w:t>დასაქმების</w:t>
      </w:r>
      <w:r w:rsidRPr="0013475D">
        <w:rPr>
          <w:rFonts w:ascii="Times New Roman" w:hAnsi="Times New Roman" w:cs="Times New Roman"/>
          <w:lang w:val="ka-GE"/>
        </w:rPr>
        <w:t xml:space="preserve">, </w:t>
      </w:r>
      <w:r w:rsidRPr="0013475D">
        <w:rPr>
          <w:rFonts w:ascii="Sylfaen" w:hAnsi="Sylfaen" w:cs="Sylfaen"/>
          <w:lang w:val="ka-GE"/>
        </w:rPr>
        <w:t>განათლების</w:t>
      </w:r>
      <w:r w:rsidRPr="0013475D">
        <w:rPr>
          <w:rFonts w:ascii="Times New Roman" w:hAnsi="Times New Roman" w:cs="Times New Roman"/>
          <w:lang w:val="ka-GE"/>
        </w:rPr>
        <w:t>,</w:t>
      </w:r>
      <w:r w:rsidR="00454550">
        <w:rPr>
          <w:rFonts w:ascii="Sylfaen" w:hAnsi="Sylfaen" w:cs="Times New Roman"/>
          <w:lang w:val="ka-GE"/>
        </w:rPr>
        <w:t xml:space="preserve"> გადამზადების,</w:t>
      </w:r>
      <w:r w:rsidRPr="0013475D">
        <w:rPr>
          <w:rFonts w:ascii="Times New Roman" w:hAnsi="Times New Roman" w:cs="Times New Roman"/>
          <w:lang w:val="ka-GE"/>
        </w:rPr>
        <w:t xml:space="preserve"> </w:t>
      </w:r>
      <w:r w:rsidRPr="0013475D">
        <w:rPr>
          <w:rFonts w:ascii="Sylfaen" w:hAnsi="Sylfaen" w:cs="Sylfaen"/>
          <w:lang w:val="ka-GE"/>
        </w:rPr>
        <w:t>შესაძლებლობების</w:t>
      </w:r>
      <w:r w:rsidRPr="0013475D">
        <w:rPr>
          <w:rFonts w:ascii="Times New Roman" w:hAnsi="Times New Roman" w:cs="Times New Roman"/>
          <w:lang w:val="ka-GE"/>
        </w:rPr>
        <w:t xml:space="preserve"> </w:t>
      </w:r>
      <w:r w:rsidRPr="0013475D">
        <w:rPr>
          <w:rFonts w:ascii="Sylfaen" w:hAnsi="Sylfaen" w:cs="Sylfaen"/>
          <w:lang w:val="ka-GE"/>
        </w:rPr>
        <w:t>და</w:t>
      </w:r>
      <w:r w:rsidRPr="0013475D">
        <w:rPr>
          <w:rFonts w:ascii="Times New Roman" w:hAnsi="Times New Roman" w:cs="Times New Roman"/>
          <w:lang w:val="ka-GE"/>
        </w:rPr>
        <w:t xml:space="preserve"> </w:t>
      </w:r>
      <w:r>
        <w:rPr>
          <w:rFonts w:ascii="Sylfaen" w:hAnsi="Sylfaen" w:cs="Sylfaen"/>
          <w:lang w:val="ka-GE"/>
        </w:rPr>
        <w:t>შრომის ბაზრის სხვა საკითხებ</w:t>
      </w:r>
      <w:r w:rsidR="0045232B">
        <w:rPr>
          <w:rFonts w:ascii="Sylfaen" w:hAnsi="Sylfaen" w:cs="Sylfaen"/>
          <w:lang w:val="ka-GE"/>
        </w:rPr>
        <w:t>ი</w:t>
      </w:r>
      <w:r>
        <w:rPr>
          <w:rFonts w:ascii="Sylfaen" w:hAnsi="Sylfaen" w:cs="Sylfaen"/>
          <w:lang w:val="ka-GE"/>
        </w:rPr>
        <w:t>ს</w:t>
      </w:r>
      <w:r w:rsidR="0045232B">
        <w:rPr>
          <w:rFonts w:ascii="Sylfaen" w:hAnsi="Sylfaen" w:cs="Sylfaen"/>
          <w:lang w:val="ka-GE"/>
        </w:rPr>
        <w:t xml:space="preserve"> შესახებ ინფორმაციას</w:t>
      </w:r>
      <w:r>
        <w:rPr>
          <w:rFonts w:ascii="Sylfaen" w:hAnsi="Sylfaen" w:cs="Sylfaen"/>
          <w:lang w:val="ka-GE"/>
        </w:rPr>
        <w:t>,</w:t>
      </w:r>
      <w:r w:rsidRPr="0013475D">
        <w:rPr>
          <w:rFonts w:ascii="Times New Roman" w:hAnsi="Times New Roman" w:cs="Times New Roman"/>
          <w:lang w:val="ka-GE"/>
        </w:rPr>
        <w:t xml:space="preserve"> </w:t>
      </w:r>
      <w:r>
        <w:rPr>
          <w:rFonts w:ascii="Sylfaen" w:hAnsi="Sylfaen" w:cs="Sylfaen"/>
          <w:lang w:val="ka-GE"/>
        </w:rPr>
        <w:t xml:space="preserve">ასევე სამუშაოს </w:t>
      </w:r>
      <w:r w:rsidR="0045232B">
        <w:rPr>
          <w:rFonts w:ascii="Sylfaen" w:hAnsi="Sylfaen" w:cs="Sylfaen"/>
          <w:lang w:val="ka-GE"/>
        </w:rPr>
        <w:t>მაძიებელთა</w:t>
      </w:r>
      <w:r w:rsidRPr="0013475D">
        <w:rPr>
          <w:rFonts w:ascii="Times New Roman" w:hAnsi="Times New Roman" w:cs="Times New Roman"/>
          <w:lang w:val="ka-GE"/>
        </w:rPr>
        <w:t xml:space="preserve"> </w:t>
      </w:r>
      <w:r w:rsidR="0045232B">
        <w:rPr>
          <w:rFonts w:ascii="Sylfaen" w:hAnsi="Sylfaen" w:cs="Sylfaen"/>
          <w:lang w:val="ka-GE"/>
        </w:rPr>
        <w:t xml:space="preserve">ინფორმირებას და კონსულტირებას ხელმისაწვდომი დაფინანსების შესახებ </w:t>
      </w:r>
      <w:commentRangeStart w:id="50"/>
      <w:commentRangeStart w:id="51"/>
      <w:r w:rsidR="0045232B" w:rsidRPr="00AF13E8">
        <w:rPr>
          <w:rFonts w:ascii="Sylfaen" w:hAnsi="Sylfaen" w:cs="Sylfaen"/>
          <w:highlight w:val="cyan"/>
          <w:lang w:val="ka-GE"/>
        </w:rPr>
        <w:t>სტარტ-აპ საქმიანობებთან დაკავშირებით.</w:t>
      </w:r>
      <w:commentRangeEnd w:id="50"/>
      <w:r w:rsidR="0039388E">
        <w:rPr>
          <w:rStyle w:val="CommentReference"/>
          <w:lang w:val="en-US"/>
        </w:rPr>
        <w:commentReference w:id="50"/>
      </w:r>
      <w:commentRangeEnd w:id="51"/>
      <w:r w:rsidR="00A0186E">
        <w:rPr>
          <w:rStyle w:val="CommentReference"/>
          <w:lang w:val="en-US"/>
        </w:rPr>
        <w:commentReference w:id="51"/>
      </w:r>
    </w:p>
    <w:p w14:paraId="13ED0045" w14:textId="49F6E6AF" w:rsidR="008A3148" w:rsidRPr="00E064C1" w:rsidRDefault="008A3148" w:rsidP="0013475D">
      <w:pPr>
        <w:pStyle w:val="NoSpacing"/>
        <w:ind w:left="720"/>
        <w:jc w:val="both"/>
        <w:rPr>
          <w:rFonts w:ascii="Times New Roman" w:hAnsi="Times New Roman" w:cs="Times New Roman"/>
        </w:rPr>
      </w:pPr>
    </w:p>
    <w:p w14:paraId="7C958237" w14:textId="77777777" w:rsidR="00134ACE" w:rsidRPr="00E064C1" w:rsidRDefault="00134ACE" w:rsidP="00984409">
      <w:pPr>
        <w:pStyle w:val="NoSpacing"/>
        <w:autoSpaceDE w:val="0"/>
        <w:autoSpaceDN w:val="0"/>
        <w:adjustRightInd w:val="0"/>
        <w:ind w:left="720"/>
        <w:jc w:val="both"/>
        <w:rPr>
          <w:rFonts w:ascii="Times New Roman" w:hAnsi="Times New Roman" w:cs="Times New Roman"/>
        </w:rPr>
      </w:pPr>
    </w:p>
    <w:p w14:paraId="167C0E04" w14:textId="6DA373BB" w:rsidR="0045232B" w:rsidRPr="0045232B" w:rsidRDefault="0045232B"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10. პროფესიული კონსულტირების </w:t>
      </w:r>
      <w:r w:rsidR="003723AC">
        <w:rPr>
          <w:rFonts w:ascii="Sylfaen" w:hAnsi="Sylfaen" w:cs="Times New Roman"/>
          <w:b/>
          <w:color w:val="auto"/>
          <w:sz w:val="22"/>
          <w:szCs w:val="22"/>
          <w:lang w:val="ka-GE"/>
        </w:rPr>
        <w:t xml:space="preserve">მომსახურებები </w:t>
      </w:r>
      <w:r>
        <w:rPr>
          <w:rFonts w:ascii="Sylfaen" w:hAnsi="Sylfaen" w:cs="Times New Roman"/>
          <w:b/>
          <w:color w:val="auto"/>
          <w:sz w:val="22"/>
          <w:szCs w:val="22"/>
          <w:lang w:val="ka-GE"/>
        </w:rPr>
        <w:t>და პროფესიული კარიერის დაგეგმვა</w:t>
      </w:r>
    </w:p>
    <w:p w14:paraId="23510348" w14:textId="64D546FD" w:rsidR="003723AC" w:rsidRDefault="003723AC" w:rsidP="009D517B">
      <w:pPr>
        <w:pStyle w:val="ListParagraph"/>
        <w:numPr>
          <w:ilvl w:val="0"/>
          <w:numId w:val="6"/>
        </w:numPr>
        <w:autoSpaceDE w:val="0"/>
        <w:autoSpaceDN w:val="0"/>
        <w:adjustRightInd w:val="0"/>
        <w:spacing w:after="0" w:line="240" w:lineRule="auto"/>
        <w:ind w:left="851" w:hanging="425"/>
        <w:jc w:val="both"/>
        <w:rPr>
          <w:rFonts w:ascii="Times New Roman" w:hAnsi="Times New Roman" w:cs="Times New Roman"/>
          <w:lang w:val="en-GB"/>
        </w:rPr>
      </w:pPr>
      <w:r>
        <w:rPr>
          <w:rFonts w:ascii="Sylfaen" w:hAnsi="Sylfaen" w:cs="Times New Roman"/>
          <w:lang w:val="ka-GE"/>
        </w:rPr>
        <w:t>პროფესიული კონსულტირების მომსახურების მიწოდების მიზანია სამუშაოს მაძიებელთა მხარდაჭერა მათი შესაძლებლობებისა და პერსონალური თვისებების შეფასებაში, პროფესიის არჩევის</w:t>
      </w:r>
      <w:r w:rsidR="001C47D6">
        <w:rPr>
          <w:rFonts w:ascii="Sylfaen" w:hAnsi="Sylfaen" w:cs="Times New Roman"/>
          <w:lang w:val="ka-GE"/>
        </w:rPr>
        <w:t xml:space="preserve"> ან</w:t>
      </w:r>
      <w:r>
        <w:rPr>
          <w:rFonts w:ascii="Sylfaen" w:hAnsi="Sylfaen" w:cs="Times New Roman"/>
          <w:lang w:val="ka-GE"/>
        </w:rPr>
        <w:t xml:space="preserve"> გადარჩევის</w:t>
      </w:r>
      <w:r w:rsidR="001C47D6">
        <w:rPr>
          <w:rFonts w:ascii="Sylfaen" w:hAnsi="Sylfaen" w:cs="Times New Roman"/>
          <w:lang w:val="ka-GE"/>
        </w:rPr>
        <w:t xml:space="preserve"> მიზნით, ასევე მათი წახალისება სწავლის, მუშაობის ან სოციალური და პროფესიული რეაბილიტაციის ღონისძიებებში მონაწილეობის მიღების მიზნით. </w:t>
      </w:r>
    </w:p>
    <w:p w14:paraId="65113B90" w14:textId="7F7F86AB" w:rsidR="001C47D6" w:rsidRDefault="001C47D6" w:rsidP="009D517B">
      <w:pPr>
        <w:pStyle w:val="NoSpacing"/>
        <w:numPr>
          <w:ilvl w:val="0"/>
          <w:numId w:val="6"/>
        </w:numPr>
        <w:ind w:left="851" w:hanging="425"/>
        <w:jc w:val="both"/>
        <w:rPr>
          <w:rFonts w:ascii="Times New Roman" w:hAnsi="Times New Roman" w:cs="Times New Roman"/>
        </w:rPr>
      </w:pPr>
      <w:r>
        <w:rPr>
          <w:rFonts w:ascii="Sylfaen" w:hAnsi="Sylfaen" w:cs="Times New Roman"/>
          <w:lang w:val="ka-GE"/>
        </w:rPr>
        <w:t xml:space="preserve">პროფესიული კარიერის დაგეგმვის სერვისების მიწოდების მიზანია სამუშაოს მაძიებელთათვის კარიერული მართვის კომპეტენციების, ცოდნისა და პრაქტიკული უნარ-ჩვევების შეძენა, შესაბამისად მათთვის ინფორმირებული გადაწვეტილებების მიღების საშულების მიცემა შრომის ბაზარზე კონკურენტუნარიანობის შენარჩუნებისა და </w:t>
      </w:r>
      <w:commentRangeStart w:id="52"/>
      <w:r>
        <w:rPr>
          <w:rFonts w:ascii="Sylfaen" w:hAnsi="Sylfaen" w:cs="Times New Roman"/>
          <w:lang w:val="ka-GE"/>
        </w:rPr>
        <w:t xml:space="preserve">სხვის კარიერაზე პიროვნული პასუხისმგებლობის აღების მიზნით. </w:t>
      </w:r>
      <w:commentRangeEnd w:id="52"/>
      <w:r w:rsidR="004D624D">
        <w:rPr>
          <w:rStyle w:val="CommentReference"/>
          <w:lang w:val="en-US"/>
        </w:rPr>
        <w:commentReference w:id="52"/>
      </w:r>
    </w:p>
    <w:p w14:paraId="5A5E45A1" w14:textId="76CCC93E" w:rsidR="001C47D6" w:rsidRDefault="001C47D6" w:rsidP="009D517B">
      <w:pPr>
        <w:pStyle w:val="NoSpacing"/>
        <w:numPr>
          <w:ilvl w:val="0"/>
          <w:numId w:val="6"/>
        </w:numPr>
        <w:ind w:left="851" w:hanging="425"/>
        <w:jc w:val="both"/>
        <w:rPr>
          <w:rFonts w:ascii="Times New Roman" w:hAnsi="Times New Roman" w:cs="Times New Roman"/>
        </w:rPr>
      </w:pPr>
      <w:r>
        <w:rPr>
          <w:rFonts w:ascii="Sylfaen" w:hAnsi="Sylfaen" w:cs="Times New Roman"/>
          <w:lang w:val="ka-GE"/>
        </w:rPr>
        <w:t xml:space="preserve">პროფესიული კონსულტირებისა და პროფესიული კარიერული დაგეგმვის სერვისების მიწოდება ხდება ადგილობრივი დასაქმების სამსახურის მიერ, ამავე სამსახურში დარეგისტრირებული უმუშევრების მიმართ; </w:t>
      </w:r>
    </w:p>
    <w:p w14:paraId="2951380D" w14:textId="4FF16A1E" w:rsidR="001C47D6" w:rsidRPr="00302B1C" w:rsidRDefault="001C47D6" w:rsidP="009D517B">
      <w:pPr>
        <w:pStyle w:val="NoSpacing"/>
        <w:numPr>
          <w:ilvl w:val="0"/>
          <w:numId w:val="6"/>
        </w:numPr>
        <w:ind w:left="851" w:hanging="425"/>
        <w:jc w:val="both"/>
        <w:rPr>
          <w:rFonts w:ascii="Times New Roman" w:hAnsi="Times New Roman" w:cs="Times New Roman"/>
        </w:rPr>
      </w:pPr>
      <w:r>
        <w:rPr>
          <w:rFonts w:ascii="Sylfaen" w:hAnsi="Sylfaen" w:cs="Times New Roman"/>
          <w:lang w:val="ka-GE"/>
        </w:rPr>
        <w:t xml:space="preserve">შრომის ბაზრის, კარიერული გზის, შეფასებისა და თვით-შეფასების შესახებ სამუშაოს-მაძიებელთა ინფორმირება უნდა განხორციელდეს ინდივიდუალური </w:t>
      </w:r>
      <w:r>
        <w:rPr>
          <w:rFonts w:ascii="Sylfaen" w:hAnsi="Sylfaen" w:cs="Times New Roman"/>
          <w:lang w:val="ka-GE"/>
        </w:rPr>
        <w:lastRenderedPageBreak/>
        <w:t xml:space="preserve">ან ჯგუფური კონსულტირების მომსახურების მეშვეობით ადგილობრივი დასაქმების სამსახურის მიერ. </w:t>
      </w:r>
    </w:p>
    <w:p w14:paraId="2F028F7B" w14:textId="77777777" w:rsidR="00302B1C" w:rsidRDefault="00302B1C" w:rsidP="00302B1C">
      <w:pPr>
        <w:pStyle w:val="NoSpacing"/>
        <w:ind w:left="851"/>
        <w:jc w:val="both"/>
        <w:rPr>
          <w:rFonts w:ascii="Times New Roman" w:hAnsi="Times New Roman" w:cs="Times New Roman"/>
        </w:rPr>
      </w:pPr>
    </w:p>
    <w:p w14:paraId="19B33211" w14:textId="2626D8D9" w:rsidR="001C47D6" w:rsidRPr="001C47D6" w:rsidRDefault="001C47D6" w:rsidP="001C47D6">
      <w:pPr>
        <w:pStyle w:val="NoSpacing"/>
        <w:jc w:val="both"/>
        <w:rPr>
          <w:rFonts w:ascii="Sylfaen" w:hAnsi="Sylfaen" w:cs="Times New Roman"/>
          <w:b/>
          <w:lang w:val="ka-GE"/>
        </w:rPr>
      </w:pPr>
      <w:r w:rsidRPr="001C47D6">
        <w:rPr>
          <w:rFonts w:ascii="Sylfaen" w:hAnsi="Sylfaen" w:cs="Times New Roman"/>
          <w:b/>
          <w:lang w:val="ka-GE"/>
        </w:rPr>
        <w:t>მუხლი 11. სამუშაოს მაძიებელთა პროფილირება</w:t>
      </w:r>
    </w:p>
    <w:p w14:paraId="51BAE1C7" w14:textId="1674C147" w:rsidR="001C47D6" w:rsidRPr="00454550" w:rsidRDefault="001C47D6" w:rsidP="001C47D6">
      <w:pPr>
        <w:pStyle w:val="Default"/>
        <w:numPr>
          <w:ilvl w:val="0"/>
          <w:numId w:val="7"/>
        </w:numPr>
        <w:jc w:val="both"/>
        <w:rPr>
          <w:sz w:val="22"/>
          <w:szCs w:val="22"/>
          <w:lang w:val="ka-GE"/>
        </w:rPr>
      </w:pPr>
      <w:r w:rsidRPr="00454550">
        <w:rPr>
          <w:sz w:val="22"/>
          <w:szCs w:val="22"/>
          <w:lang w:val="ka-GE"/>
        </w:rPr>
        <w:t xml:space="preserve">სამუშაოს მაძიებლის პროფილირების ინსტრუმენტი გამოიყენება იმის დასადგენად თუ რამდენად უჭირს პირს სამუშაოს პოვნა და მისი შენარჩუნება, ასევე პროფილირება ითვალისწინებს შესაფერისი სამუშაოს მოძიებისათვის საჭირო მხარდაჭერის დონის იდენტიფიცირებას. პროფილირება </w:t>
      </w:r>
      <w:r w:rsidR="004C60D3" w:rsidRPr="00454550">
        <w:rPr>
          <w:sz w:val="22"/>
          <w:szCs w:val="22"/>
          <w:lang w:val="ka-GE"/>
        </w:rPr>
        <w:t xml:space="preserve">ეხმარება დასაქმების სამსახურს გასატარებელი ღონისძიებების თანმიმდევრულ დაგეგმვაში. </w:t>
      </w:r>
    </w:p>
    <w:p w14:paraId="097462FE" w14:textId="6B25E83A" w:rsidR="001C47D6" w:rsidRPr="00454550" w:rsidRDefault="004C60D3" w:rsidP="001C47D6">
      <w:pPr>
        <w:pStyle w:val="Default"/>
        <w:numPr>
          <w:ilvl w:val="0"/>
          <w:numId w:val="7"/>
        </w:numPr>
        <w:jc w:val="both"/>
        <w:rPr>
          <w:sz w:val="22"/>
          <w:szCs w:val="22"/>
          <w:lang w:val="ka-GE"/>
        </w:rPr>
      </w:pPr>
      <w:r w:rsidRPr="00454550">
        <w:rPr>
          <w:sz w:val="22"/>
          <w:szCs w:val="22"/>
          <w:lang w:val="ka-GE"/>
        </w:rPr>
        <w:t>პროფილირების მომსახურების მიწოდება ყველა სამუშაოს მაძიებლისათვის ხდება ადგილობრივი დასაქმების სამსახურის მიერ.</w:t>
      </w:r>
    </w:p>
    <w:p w14:paraId="7BA94788" w14:textId="27EAA31A" w:rsidR="001C47D6" w:rsidRPr="00454550" w:rsidRDefault="001C47D6" w:rsidP="001C47D6">
      <w:pPr>
        <w:pStyle w:val="Default"/>
        <w:numPr>
          <w:ilvl w:val="0"/>
          <w:numId w:val="7"/>
        </w:numPr>
        <w:jc w:val="both"/>
        <w:rPr>
          <w:sz w:val="22"/>
          <w:szCs w:val="22"/>
          <w:lang w:val="ka-GE"/>
        </w:rPr>
      </w:pPr>
      <w:r w:rsidRPr="00454550">
        <w:rPr>
          <w:sz w:val="22"/>
          <w:szCs w:val="22"/>
          <w:lang w:val="ka-GE"/>
        </w:rPr>
        <w:t>პროფილირების ჩარჩოს ფარგლებში, დასაქმებიდან გამომდინარე კონსულტაცია შრომის ბაზრის აქტიურ ზომებში ჩართვასთან დაკავშირებით, უნდა გაეწიოს შეზღუდული  შესაძლებლობის მქონე  და ასევე ჯანმრთელობის შეზღუდვების მქონე სამუშაო მაძიებლებს.</w:t>
      </w:r>
      <w:r w:rsidR="004C60D3" w:rsidRPr="00454550">
        <w:rPr>
          <w:sz w:val="22"/>
          <w:szCs w:val="22"/>
          <w:lang w:val="ka-GE"/>
        </w:rPr>
        <w:t xml:space="preserve"> პროფილირების პროცესში გათვალისწინებული იქნება შეზღუდული შესაძლებლობების მქონე პირთა კონკრეტული საჭიროებები. </w:t>
      </w:r>
    </w:p>
    <w:p w14:paraId="1E1657D0"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4D75C9DB" w14:textId="77777777" w:rsidR="00DB25DD" w:rsidRDefault="00DB25DD" w:rsidP="00984409">
      <w:pPr>
        <w:pStyle w:val="Heading3"/>
        <w:jc w:val="both"/>
        <w:rPr>
          <w:rFonts w:ascii="Times New Roman" w:hAnsi="Times New Roman" w:cs="Times New Roman"/>
          <w:b/>
          <w:color w:val="auto"/>
          <w:sz w:val="22"/>
          <w:szCs w:val="22"/>
        </w:rPr>
      </w:pPr>
    </w:p>
    <w:p w14:paraId="5A3397B5" w14:textId="16F73E89" w:rsidR="00F87632" w:rsidRPr="00984409" w:rsidRDefault="00DB25DD" w:rsidP="00984409">
      <w:pPr>
        <w:pStyle w:val="Heading3"/>
        <w:jc w:val="both"/>
        <w:rPr>
          <w:rFonts w:ascii="Times New Roman" w:hAnsi="Times New Roman" w:cs="Times New Roman"/>
          <w:b/>
          <w:color w:val="auto"/>
          <w:sz w:val="22"/>
          <w:szCs w:val="22"/>
        </w:rPr>
      </w:pPr>
      <w:r>
        <w:rPr>
          <w:rFonts w:ascii="Sylfaen" w:hAnsi="Sylfaen" w:cs="Times New Roman"/>
          <w:b/>
          <w:color w:val="auto"/>
          <w:sz w:val="22"/>
          <w:szCs w:val="22"/>
          <w:lang w:val="ka-GE"/>
        </w:rPr>
        <w:t>მუხლი 12. დასაქმების ინდივიდუალური ღონისძიებების დაგეგმვა</w:t>
      </w:r>
    </w:p>
    <w:p w14:paraId="295AF7B8" w14:textId="07760C30" w:rsidR="00DB25DD" w:rsidRDefault="00DB25DD" w:rsidP="009D517B">
      <w:pPr>
        <w:pStyle w:val="ListParagraph"/>
        <w:numPr>
          <w:ilvl w:val="0"/>
          <w:numId w:val="23"/>
        </w:numPr>
        <w:spacing w:after="0" w:line="240" w:lineRule="auto"/>
        <w:jc w:val="both"/>
        <w:rPr>
          <w:rFonts w:ascii="Times New Roman" w:hAnsi="Times New Roman" w:cs="Times New Roman"/>
          <w:lang w:val="en-GB"/>
        </w:rPr>
      </w:pPr>
      <w:r>
        <w:rPr>
          <w:rFonts w:ascii="Sylfaen" w:hAnsi="Sylfaen" w:cs="Times New Roman"/>
          <w:lang w:val="ka-GE"/>
        </w:rPr>
        <w:t xml:space="preserve">პროფილირების შედეგებზე დაყრდნობით, დასაქმების ადგილობრივი სამსახურის ექსპერტების მიერ ხდება უმუშევარი პირის საჭიროებების იდენტიფიცირება, რომლის მიხედვით შედგება ორმხრივად შეთანხმებული დასაქმების ინდივიდუალური სამოქმედო გეგმა. გამოკვეთილი ინდივიდუალური საჭიროებების თანახმად, უმუშევარ პირს მიეწოდება კონსულტირებისა და დაგეგმვის პროგრამები. </w:t>
      </w:r>
    </w:p>
    <w:p w14:paraId="7DBA8D6D" w14:textId="21FEEA42" w:rsidR="00F87632" w:rsidRPr="001D7007" w:rsidRDefault="00DB25DD" w:rsidP="009D517B">
      <w:pPr>
        <w:pStyle w:val="ListParagraph"/>
        <w:numPr>
          <w:ilvl w:val="0"/>
          <w:numId w:val="23"/>
        </w:numPr>
        <w:spacing w:after="0" w:line="240" w:lineRule="auto"/>
        <w:jc w:val="both"/>
        <w:rPr>
          <w:rFonts w:ascii="Times New Roman" w:hAnsi="Times New Roman" w:cs="Times New Roman"/>
          <w:lang w:val="en-GB"/>
        </w:rPr>
      </w:pPr>
      <w:r>
        <w:rPr>
          <w:rFonts w:ascii="Sylfaen" w:hAnsi="Sylfaen" w:cs="Times New Roman"/>
          <w:lang w:val="ka-GE"/>
        </w:rPr>
        <w:t>დასაქმებ</w:t>
      </w:r>
      <w:r w:rsidR="0054085D">
        <w:rPr>
          <w:rFonts w:ascii="Sylfaen" w:hAnsi="Sylfaen" w:cs="Times New Roman"/>
          <w:lang w:val="ka-GE"/>
        </w:rPr>
        <w:t>ი</w:t>
      </w:r>
      <w:r>
        <w:rPr>
          <w:rFonts w:ascii="Sylfaen" w:hAnsi="Sylfaen" w:cs="Times New Roman"/>
          <w:lang w:val="ka-GE"/>
        </w:rPr>
        <w:t xml:space="preserve">ს ინდივიდუალური სამოქმედო გეგმები </w:t>
      </w:r>
      <w:r w:rsidR="0054085D">
        <w:rPr>
          <w:rFonts w:ascii="Sylfaen" w:hAnsi="Sylfaen" w:cs="Times New Roman"/>
          <w:lang w:val="ka-GE"/>
        </w:rPr>
        <w:t>უნდა შემუშავდეს</w:t>
      </w:r>
      <w:r>
        <w:rPr>
          <w:rFonts w:ascii="Sylfaen" w:hAnsi="Sylfaen" w:cs="Times New Roman"/>
          <w:lang w:val="ka-GE"/>
        </w:rPr>
        <w:t xml:space="preserve"> დასაქმების ადგილობრივ სამსახურში რეგისტრირებული უმუშევარი პირისთვის.</w:t>
      </w:r>
      <w:r w:rsidR="0054085D">
        <w:rPr>
          <w:rFonts w:ascii="Sylfaen" w:hAnsi="Sylfaen" w:cs="Times New Roman"/>
          <w:lang w:val="ka-GE"/>
        </w:rPr>
        <w:t xml:space="preserve"> </w:t>
      </w:r>
      <w:r w:rsidR="00817224">
        <w:rPr>
          <w:rFonts w:ascii="Sylfaen" w:hAnsi="Sylfaen" w:cs="Times New Roman"/>
          <w:lang w:val="ka-GE"/>
        </w:rPr>
        <w:t xml:space="preserve">გეგმა ადგენს ორივე მხარის: უმუშევარი პირისა და დასაქმების ადგილობრივი სამსახურის ვალდებულებებს შრომის ბაზრის </w:t>
      </w:r>
      <w:r w:rsidR="00302B1C">
        <w:rPr>
          <w:rFonts w:ascii="Sylfaen" w:hAnsi="Sylfaen" w:cs="Times New Roman"/>
          <w:lang w:val="ka-GE"/>
        </w:rPr>
        <w:t>სერვისების</w:t>
      </w:r>
      <w:r w:rsidR="00817224">
        <w:rPr>
          <w:rFonts w:ascii="Sylfaen" w:hAnsi="Sylfaen" w:cs="Times New Roman"/>
          <w:lang w:val="ka-GE"/>
        </w:rPr>
        <w:t xml:space="preserve">, დასაქმების წახალისებისთვის შრომის ბაზრის აქტიური პოლიტიკის ღონისძიებებისა და პროგრამების </w:t>
      </w:r>
      <w:r w:rsidR="00302B1C">
        <w:rPr>
          <w:rFonts w:ascii="Sylfaen" w:hAnsi="Sylfaen" w:cs="Times New Roman"/>
          <w:lang w:val="ka-GE"/>
        </w:rPr>
        <w:t>მიმართ</w:t>
      </w:r>
      <w:r w:rsidR="00817224">
        <w:rPr>
          <w:rFonts w:ascii="Sylfaen" w:hAnsi="Sylfaen" w:cs="Times New Roman"/>
          <w:lang w:val="ka-GE"/>
        </w:rPr>
        <w:t xml:space="preserve">, ასევე </w:t>
      </w:r>
      <w:r w:rsidR="00454550">
        <w:rPr>
          <w:rFonts w:ascii="Sylfaen" w:hAnsi="Sylfaen" w:cs="Times New Roman"/>
          <w:lang w:val="ka-GE"/>
        </w:rPr>
        <w:t xml:space="preserve">ვალდებულებას </w:t>
      </w:r>
      <w:r w:rsidR="00817224">
        <w:rPr>
          <w:rFonts w:ascii="Sylfaen" w:hAnsi="Sylfaen" w:cs="Times New Roman"/>
          <w:lang w:val="ka-GE"/>
        </w:rPr>
        <w:t xml:space="preserve">უმუშევარი პირის მიერ დამოუკიდებლად სამუშაოს მოძიების ანგარიშგების შესახებ. </w:t>
      </w:r>
    </w:p>
    <w:p w14:paraId="78D07E16"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19047850" w14:textId="77777777" w:rsidR="00302B1C" w:rsidRDefault="00302B1C" w:rsidP="00984409">
      <w:pPr>
        <w:pStyle w:val="Heading3"/>
        <w:jc w:val="both"/>
        <w:rPr>
          <w:rFonts w:ascii="Times New Roman" w:hAnsi="Times New Roman" w:cs="Times New Roman"/>
          <w:b/>
          <w:color w:val="auto"/>
          <w:sz w:val="22"/>
          <w:szCs w:val="22"/>
        </w:rPr>
      </w:pPr>
    </w:p>
    <w:p w14:paraId="5B884BC2" w14:textId="77777777" w:rsidR="00302B1C" w:rsidRDefault="00302B1C"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13. დასაქმების საშუამავლო მომსახურებები</w:t>
      </w:r>
    </w:p>
    <w:p w14:paraId="282D2C87" w14:textId="50B222B6" w:rsidR="00302B1C" w:rsidRDefault="00302B1C" w:rsidP="009D517B">
      <w:pPr>
        <w:pStyle w:val="ListParagraph"/>
        <w:numPr>
          <w:ilvl w:val="0"/>
          <w:numId w:val="37"/>
        </w:numPr>
        <w:jc w:val="both"/>
        <w:rPr>
          <w:rFonts w:ascii="Times New Roman" w:hAnsi="Times New Roman" w:cs="Times New Roman"/>
        </w:rPr>
      </w:pPr>
      <w:r>
        <w:rPr>
          <w:rFonts w:ascii="Sylfaen" w:hAnsi="Sylfaen" w:cs="Times New Roman"/>
          <w:lang w:val="ka-GE"/>
        </w:rPr>
        <w:t>დასაქმების საშუამავლო მომსახურებების მიწოდება ხდება სამუშაოს მაძიებელთა და უმუშევარი პირთათვის შესაფერისი სამუშაოს, ხოლო დამსაქმებელთათვის შესაფერისი კადრების მოძიების მხარდაჭერის მიზნით.</w:t>
      </w:r>
    </w:p>
    <w:p w14:paraId="5CEA92D5" w14:textId="12238DC3" w:rsidR="00302B1C" w:rsidRDefault="00302B1C" w:rsidP="009D517B">
      <w:pPr>
        <w:pStyle w:val="ListParagraph"/>
        <w:numPr>
          <w:ilvl w:val="0"/>
          <w:numId w:val="37"/>
        </w:numPr>
        <w:jc w:val="both"/>
        <w:rPr>
          <w:rFonts w:ascii="Times New Roman" w:hAnsi="Times New Roman" w:cs="Times New Roman"/>
        </w:rPr>
      </w:pPr>
      <w:r>
        <w:rPr>
          <w:rFonts w:ascii="Sylfaen" w:hAnsi="Sylfaen" w:cs="Times New Roman"/>
          <w:lang w:val="ka-GE"/>
        </w:rPr>
        <w:t>სამუშაოს მაძიებელთათვის დასაქმების საშუამავლო მომსახურებების მიწოდება ხდება უფასოდ.</w:t>
      </w:r>
    </w:p>
    <w:p w14:paraId="79023473" w14:textId="37F425B2" w:rsidR="00302B1C" w:rsidRPr="00302B1C" w:rsidRDefault="00302B1C"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w:t>
      </w:r>
      <w:r w:rsidR="006F72C1">
        <w:rPr>
          <w:rFonts w:ascii="Sylfaen" w:hAnsi="Sylfaen" w:cs="Times New Roman"/>
          <w:b/>
          <w:color w:val="auto"/>
          <w:sz w:val="22"/>
          <w:szCs w:val="22"/>
          <w:lang w:val="ka-GE"/>
        </w:rPr>
        <w:t xml:space="preserve"> 1</w:t>
      </w:r>
      <w:ins w:id="53" w:author="Nino Berianidze" w:date="2018-12-03T18:27:00Z">
        <w:r w:rsidR="006F72C1">
          <w:rPr>
            <w:rFonts w:ascii="Sylfaen" w:hAnsi="Sylfaen" w:cs="Times New Roman"/>
            <w:b/>
            <w:color w:val="auto"/>
            <w:sz w:val="22"/>
            <w:szCs w:val="22"/>
            <w:lang w:val="ka-GE"/>
          </w:rPr>
          <w:t>4</w:t>
        </w:r>
      </w:ins>
      <w:r>
        <w:rPr>
          <w:rFonts w:ascii="Sylfaen" w:hAnsi="Sylfaen" w:cs="Times New Roman"/>
          <w:b/>
          <w:color w:val="auto"/>
          <w:sz w:val="22"/>
          <w:szCs w:val="22"/>
          <w:lang w:val="ka-GE"/>
        </w:rPr>
        <w:t>. განხორციელების წესები</w:t>
      </w:r>
    </w:p>
    <w:p w14:paraId="5E0F3462" w14:textId="24735D35" w:rsidR="00302B1C" w:rsidRDefault="00D222B2" w:rsidP="00984409">
      <w:pPr>
        <w:pStyle w:val="NoSpacing"/>
        <w:jc w:val="both"/>
        <w:rPr>
          <w:rFonts w:ascii="Sylfaen" w:hAnsi="Sylfaen" w:cs="Times New Roman"/>
          <w:lang w:val="ka-GE"/>
        </w:rPr>
      </w:pPr>
      <w:commentRangeStart w:id="54"/>
      <w:ins w:id="55" w:author="elza jgerenaia" w:date="2018-11-19T08:03:00Z">
        <w:r w:rsidRPr="00D222B2">
          <w:rPr>
            <w:rFonts w:ascii="Sylfaen" w:hAnsi="Sylfaen" w:cs="Times New Roman"/>
            <w:highlight w:val="yellow"/>
            <w:lang w:val="ka-GE"/>
            <w:rPrChange w:id="56" w:author="elza jgerenaia" w:date="2018-11-19T08:04:00Z">
              <w:rPr>
                <w:rFonts w:ascii="Sylfaen" w:hAnsi="Sylfaen" w:cs="Times New Roman"/>
                <w:lang w:val="ka-GE"/>
              </w:rPr>
            </w:rPrChange>
          </w:rPr>
          <w:t xml:space="preserve">სოციალური  მომსახურების სააგენტოს </w:t>
        </w:r>
      </w:ins>
      <w:ins w:id="57" w:author="elza jgerenaia" w:date="2018-11-19T08:04:00Z">
        <w:r w:rsidRPr="00D222B2">
          <w:rPr>
            <w:rFonts w:ascii="Sylfaen" w:hAnsi="Sylfaen" w:cs="Times New Roman"/>
            <w:highlight w:val="yellow"/>
            <w:lang w:val="ka-GE"/>
            <w:rPrChange w:id="58" w:author="elza jgerenaia" w:date="2018-11-19T08:04:00Z">
              <w:rPr>
                <w:rFonts w:ascii="Sylfaen" w:hAnsi="Sylfaen" w:cs="Times New Roman"/>
                <w:lang w:val="ka-GE"/>
              </w:rPr>
            </w:rPrChange>
          </w:rPr>
          <w:t xml:space="preserve"> დასაქმების  სახ პროგრამების </w:t>
        </w:r>
      </w:ins>
      <w:ins w:id="59" w:author="elza jgerenaia" w:date="2018-11-19T08:03:00Z">
        <w:r w:rsidRPr="00D222B2">
          <w:rPr>
            <w:rFonts w:ascii="Sylfaen" w:hAnsi="Sylfaen" w:cs="Times New Roman"/>
            <w:highlight w:val="yellow"/>
            <w:lang w:val="ka-GE"/>
            <w:rPrChange w:id="60" w:author="elza jgerenaia" w:date="2018-11-19T08:04:00Z">
              <w:rPr>
                <w:rFonts w:ascii="Sylfaen" w:hAnsi="Sylfaen" w:cs="Times New Roman"/>
                <w:lang w:val="ka-GE"/>
              </w:rPr>
            </w:rPrChange>
          </w:rPr>
          <w:t xml:space="preserve"> ადგილობრივი  </w:t>
        </w:r>
      </w:ins>
      <w:del w:id="61" w:author="elza jgerenaia" w:date="2018-11-19T08:04:00Z">
        <w:r w:rsidR="00302B1C" w:rsidRPr="00D222B2" w:rsidDel="00D222B2">
          <w:rPr>
            <w:rFonts w:ascii="Sylfaen" w:hAnsi="Sylfaen" w:cs="Times New Roman"/>
            <w:highlight w:val="yellow"/>
            <w:lang w:val="ka-GE"/>
            <w:rPrChange w:id="62" w:author="elza jgerenaia" w:date="2018-11-19T08:04:00Z">
              <w:rPr>
                <w:rFonts w:ascii="Sylfaen" w:hAnsi="Sylfaen" w:cs="Times New Roman"/>
                <w:lang w:val="ka-GE"/>
              </w:rPr>
            </w:rPrChange>
          </w:rPr>
          <w:delText xml:space="preserve">დასაქმების სახელმწიფო </w:delText>
        </w:r>
      </w:del>
      <w:r w:rsidR="00302B1C" w:rsidRPr="00D222B2">
        <w:rPr>
          <w:rFonts w:ascii="Sylfaen" w:hAnsi="Sylfaen" w:cs="Times New Roman"/>
          <w:highlight w:val="yellow"/>
          <w:lang w:val="ka-GE"/>
          <w:rPrChange w:id="63" w:author="elza jgerenaia" w:date="2018-11-19T08:04:00Z">
            <w:rPr>
              <w:rFonts w:ascii="Sylfaen" w:hAnsi="Sylfaen" w:cs="Times New Roman"/>
              <w:lang w:val="ka-GE"/>
            </w:rPr>
          </w:rPrChange>
        </w:rPr>
        <w:t>სამსახური</w:t>
      </w:r>
      <w:r w:rsidR="00302B1C">
        <w:rPr>
          <w:rFonts w:ascii="Sylfaen" w:hAnsi="Sylfaen" w:cs="Times New Roman"/>
          <w:lang w:val="ka-GE"/>
        </w:rPr>
        <w:t xml:space="preserve"> კანონმდებლობით განსაზღვრავს შესაბამის წესებს ვაკანსიებისა და სამუშაოს მაძიებელთა რეგისტრირების, ვაკანსიების შესახებ </w:t>
      </w:r>
      <w:r w:rsidR="00302B1C">
        <w:rPr>
          <w:rFonts w:ascii="Sylfaen" w:hAnsi="Sylfaen" w:cs="Times New Roman"/>
          <w:lang w:val="ka-GE"/>
        </w:rPr>
        <w:lastRenderedPageBreak/>
        <w:t xml:space="preserve">ინფორმაციის გავრცელების, ინფორმირებისა და კონსულტირების, პროფილირების, დასაქმების ინდივიდუალური  აქტივობებისა და საშუამავლო საქმიანობის შესახებ. </w:t>
      </w:r>
      <w:commentRangeEnd w:id="54"/>
      <w:r w:rsidR="00D11DA6">
        <w:rPr>
          <w:rStyle w:val="CommentReference"/>
          <w:lang w:val="en-US"/>
        </w:rPr>
        <w:commentReference w:id="54"/>
      </w:r>
    </w:p>
    <w:p w14:paraId="4B924F64" w14:textId="77777777" w:rsidR="00E848B4" w:rsidRPr="00984409" w:rsidRDefault="00E848B4" w:rsidP="00984409">
      <w:pPr>
        <w:spacing w:after="0" w:line="240" w:lineRule="auto"/>
        <w:jc w:val="both"/>
        <w:rPr>
          <w:rFonts w:ascii="Times New Roman" w:hAnsi="Times New Roman" w:cs="Times New Roman"/>
        </w:rPr>
      </w:pPr>
    </w:p>
    <w:p w14:paraId="5B4AB543" w14:textId="009315E7" w:rsidR="00302B1C" w:rsidRPr="00302B1C" w:rsidRDefault="00302B1C" w:rsidP="00984409">
      <w:pPr>
        <w:pStyle w:val="Heading2"/>
        <w:jc w:val="both"/>
        <w:rPr>
          <w:rFonts w:ascii="Sylfaen" w:hAnsi="Sylfaen" w:cs="Times New Roman"/>
          <w:b/>
          <w:color w:val="auto"/>
          <w:sz w:val="22"/>
          <w:szCs w:val="22"/>
          <w:lang w:val="ka-GE"/>
        </w:rPr>
      </w:pPr>
      <w:r>
        <w:rPr>
          <w:rFonts w:ascii="Sylfaen" w:hAnsi="Sylfaen" w:cs="Times New Roman"/>
          <w:b/>
          <w:color w:val="auto"/>
          <w:sz w:val="22"/>
          <w:szCs w:val="22"/>
          <w:lang w:val="ka-GE"/>
        </w:rPr>
        <w:t>ნაწილი 2 - დასაქმების ხელშემწყობი მომსახურებები</w:t>
      </w:r>
    </w:p>
    <w:p w14:paraId="6485617E" w14:textId="77777777" w:rsidR="00D21B6B" w:rsidRDefault="00D21B6B" w:rsidP="00984409">
      <w:pPr>
        <w:jc w:val="both"/>
        <w:rPr>
          <w:rFonts w:ascii="Times New Roman" w:hAnsi="Times New Roman" w:cs="Times New Roman"/>
        </w:rPr>
      </w:pPr>
    </w:p>
    <w:p w14:paraId="2EA72524" w14:textId="45ABFD69" w:rsidR="009A22C2" w:rsidRPr="009A22C2" w:rsidRDefault="009A22C2" w:rsidP="00984409">
      <w:pPr>
        <w:jc w:val="both"/>
        <w:rPr>
          <w:rFonts w:ascii="Sylfaen" w:hAnsi="Sylfaen" w:cs="Times New Roman"/>
          <w:b/>
          <w:lang w:val="ka-GE"/>
        </w:rPr>
      </w:pPr>
      <w:r w:rsidRPr="009A22C2">
        <w:rPr>
          <w:rFonts w:ascii="Sylfaen" w:hAnsi="Sylfaen" w:cs="Times New Roman"/>
          <w:b/>
          <w:lang w:val="ka-GE"/>
        </w:rPr>
        <w:t>მუხლი 15. შრომის ბაზრის აქტიური პოლიტიკის ზომები</w:t>
      </w:r>
    </w:p>
    <w:p w14:paraId="23EF4E9A" w14:textId="77777777" w:rsidR="009A22C2" w:rsidRDefault="009A22C2" w:rsidP="00984409">
      <w:pPr>
        <w:pStyle w:val="Heading3"/>
        <w:jc w:val="both"/>
        <w:rPr>
          <w:rFonts w:ascii="Times New Roman" w:hAnsi="Times New Roman" w:cs="Times New Roman"/>
          <w:b/>
          <w:color w:val="auto"/>
          <w:sz w:val="22"/>
          <w:szCs w:val="22"/>
        </w:rPr>
      </w:pPr>
    </w:p>
    <w:p w14:paraId="044C8513" w14:textId="2E9E8036" w:rsidR="00865194" w:rsidRDefault="00865194" w:rsidP="00865194">
      <w:pPr>
        <w:autoSpaceDE w:val="0"/>
        <w:autoSpaceDN w:val="0"/>
        <w:adjustRightInd w:val="0"/>
        <w:spacing w:after="0" w:line="240" w:lineRule="auto"/>
        <w:jc w:val="both"/>
        <w:rPr>
          <w:rFonts w:ascii="Times New Roman" w:hAnsi="Times New Roman" w:cs="Times New Roman"/>
        </w:rPr>
      </w:pPr>
      <w:r>
        <w:rPr>
          <w:rFonts w:ascii="Sylfaen" w:hAnsi="Sylfaen" w:cs="Times New Roman"/>
          <w:lang w:val="ka-GE"/>
        </w:rPr>
        <w:t xml:space="preserve">შრომის ბაზრის აქტიური პოლიტიკის ზომები, რომლებიც მიმართულია სამუშაოს მაძიებელთა დასაქმების შესაძლებლობების </w:t>
      </w:r>
      <w:r w:rsidR="00C32243">
        <w:rPr>
          <w:rFonts w:ascii="Sylfaen" w:hAnsi="Sylfaen" w:cs="Times New Roman"/>
          <w:lang w:val="ka-GE"/>
        </w:rPr>
        <w:t>ზრდა</w:t>
      </w:r>
      <w:r>
        <w:rPr>
          <w:rFonts w:ascii="Sylfaen" w:hAnsi="Sylfaen" w:cs="Times New Roman"/>
          <w:lang w:val="ka-GE"/>
        </w:rPr>
        <w:t xml:space="preserve">სა და შრომის ბაზარზე მიწოდებასა და მოთხოვნას შორის ბალანსის უზრუნველყოფაზე, მოიცავს: </w:t>
      </w:r>
    </w:p>
    <w:p w14:paraId="7DCDB9DA" w14:textId="77777777" w:rsidR="00865194" w:rsidRDefault="00865194" w:rsidP="00865194">
      <w:pPr>
        <w:autoSpaceDE w:val="0"/>
        <w:autoSpaceDN w:val="0"/>
        <w:adjustRightInd w:val="0"/>
        <w:spacing w:after="0" w:line="240" w:lineRule="auto"/>
        <w:jc w:val="both"/>
        <w:rPr>
          <w:rFonts w:ascii="Times New Roman" w:hAnsi="Times New Roman" w:cs="Times New Roman"/>
        </w:rPr>
      </w:pPr>
      <w:r>
        <w:rPr>
          <w:rFonts w:ascii="Sylfaen" w:hAnsi="Sylfaen" w:cs="Times New Roman"/>
          <w:lang w:val="ka-GE"/>
        </w:rPr>
        <w:t xml:space="preserve">ა) </w:t>
      </w:r>
      <w:r w:rsidRPr="00865194">
        <w:rPr>
          <w:rFonts w:ascii="Sylfaen" w:hAnsi="Sylfaen" w:cs="Times New Roman"/>
          <w:lang w:val="ka-GE"/>
        </w:rPr>
        <w:t>მხარდაჭერას განათლებისთვის;</w:t>
      </w:r>
    </w:p>
    <w:p w14:paraId="7DDB10C5" w14:textId="77777777" w:rsidR="00865194" w:rsidRDefault="00865194" w:rsidP="00865194">
      <w:pPr>
        <w:autoSpaceDE w:val="0"/>
        <w:autoSpaceDN w:val="0"/>
        <w:adjustRightInd w:val="0"/>
        <w:spacing w:after="0" w:line="240" w:lineRule="auto"/>
        <w:jc w:val="both"/>
        <w:rPr>
          <w:rFonts w:ascii="Times New Roman" w:hAnsi="Times New Roman" w:cs="Times New Roman"/>
        </w:rPr>
      </w:pPr>
      <w:r>
        <w:rPr>
          <w:rFonts w:ascii="Sylfaen" w:hAnsi="Sylfaen" w:cs="Times New Roman"/>
          <w:lang w:val="ka-GE"/>
        </w:rPr>
        <w:t xml:space="preserve">ბ) </w:t>
      </w:r>
      <w:r w:rsidRPr="00865194">
        <w:rPr>
          <w:rFonts w:ascii="Sylfaen" w:hAnsi="Sylfaen" w:cs="Times New Roman"/>
          <w:lang w:val="ka-GE"/>
        </w:rPr>
        <w:t>მხარდაჭერას სამუშაო ადგილების შექმნისთვის;</w:t>
      </w:r>
    </w:p>
    <w:p w14:paraId="0D9A6BA8" w14:textId="44C87CB6" w:rsidR="00F87632" w:rsidRPr="00865194" w:rsidRDefault="00865194" w:rsidP="00865194">
      <w:pPr>
        <w:autoSpaceDE w:val="0"/>
        <w:autoSpaceDN w:val="0"/>
        <w:adjustRightInd w:val="0"/>
        <w:spacing w:after="0" w:line="240" w:lineRule="auto"/>
        <w:jc w:val="both"/>
        <w:rPr>
          <w:rFonts w:ascii="Times New Roman" w:hAnsi="Times New Roman" w:cs="Times New Roman"/>
        </w:rPr>
      </w:pPr>
      <w:r>
        <w:rPr>
          <w:rFonts w:ascii="Sylfaen" w:hAnsi="Sylfaen" w:cs="Times New Roman"/>
          <w:lang w:val="ka-GE"/>
        </w:rPr>
        <w:t xml:space="preserve">გ) </w:t>
      </w:r>
      <w:r w:rsidRPr="00865194">
        <w:rPr>
          <w:rFonts w:ascii="Sylfaen" w:hAnsi="Sylfaen" w:cs="Times New Roman"/>
          <w:lang w:val="ka-GE"/>
        </w:rPr>
        <w:t>მხარდაჭერას დასაქმებისთვის.</w:t>
      </w:r>
    </w:p>
    <w:p w14:paraId="7820C1C0"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0F069E1F" w14:textId="239B8816" w:rsidR="00865194" w:rsidRPr="00D605DA" w:rsidRDefault="00865194" w:rsidP="00D605DA">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16. პროფესიული სწავლება, გადამზადება და კვალიფიკაციის ამაღლება</w:t>
      </w:r>
    </w:p>
    <w:p w14:paraId="68D4B566" w14:textId="42087CBA" w:rsidR="00865194" w:rsidRPr="00865194" w:rsidRDefault="00D222B2" w:rsidP="00865194">
      <w:pPr>
        <w:pStyle w:val="ListParagraph"/>
        <w:numPr>
          <w:ilvl w:val="0"/>
          <w:numId w:val="9"/>
        </w:numPr>
        <w:spacing w:after="0" w:line="240" w:lineRule="auto"/>
        <w:jc w:val="both"/>
        <w:rPr>
          <w:rFonts w:ascii="Times New Roman" w:hAnsi="Times New Roman" w:cs="Times New Roman"/>
          <w:lang w:val="ka-GE"/>
        </w:rPr>
      </w:pPr>
      <w:ins w:id="64" w:author="elza jgerenaia" w:date="2018-11-19T08:04:00Z">
        <w:r w:rsidRPr="00D222B2">
          <w:rPr>
            <w:rFonts w:ascii="Sylfaen" w:hAnsi="Sylfaen" w:cs="Times New Roman"/>
            <w:highlight w:val="yellow"/>
            <w:lang w:val="ka-GE"/>
            <w:rPrChange w:id="65" w:author="elza jgerenaia" w:date="2018-11-19T08:05: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სამსახური</w:t>
        </w:r>
        <w:r>
          <w:rPr>
            <w:rFonts w:ascii="Sylfaen" w:hAnsi="Sylfaen" w:cs="Times New Roman"/>
            <w:lang w:val="ka-GE"/>
          </w:rPr>
          <w:t xml:space="preserve"> </w:t>
        </w:r>
      </w:ins>
      <w:del w:id="66" w:author="elza jgerenaia" w:date="2018-11-19T08:04:00Z">
        <w:r w:rsidR="00865194" w:rsidRPr="00865194" w:rsidDel="00D222B2">
          <w:rPr>
            <w:rFonts w:ascii="Sylfaen" w:hAnsi="Sylfaen" w:cs="Sylfaen"/>
            <w:lang w:val="ka-GE"/>
          </w:rPr>
          <w:delText>დასაქმების</w:delText>
        </w:r>
        <w:r w:rsidR="00865194" w:rsidRPr="00865194" w:rsidDel="00D222B2">
          <w:rPr>
            <w:rFonts w:ascii="Times New Roman" w:hAnsi="Times New Roman" w:cs="Times New Roman"/>
            <w:lang w:val="ka-GE"/>
          </w:rPr>
          <w:delText xml:space="preserve"> </w:delText>
        </w:r>
        <w:r w:rsidR="00865194" w:rsidRPr="00865194" w:rsidDel="00D222B2">
          <w:rPr>
            <w:rFonts w:ascii="Sylfaen" w:hAnsi="Sylfaen" w:cs="Sylfaen"/>
            <w:lang w:val="ka-GE"/>
          </w:rPr>
          <w:delText>სახელმწიფო</w:delText>
        </w:r>
        <w:r w:rsidR="00865194" w:rsidRPr="00865194" w:rsidDel="00D222B2">
          <w:rPr>
            <w:rFonts w:ascii="Times New Roman" w:hAnsi="Times New Roman" w:cs="Times New Roman"/>
            <w:lang w:val="ka-GE"/>
          </w:rPr>
          <w:delText xml:space="preserve"> </w:delText>
        </w:r>
        <w:r w:rsidR="00865194" w:rsidRPr="00865194" w:rsidDel="00D222B2">
          <w:rPr>
            <w:rFonts w:ascii="Sylfaen" w:hAnsi="Sylfaen" w:cs="Sylfaen"/>
            <w:lang w:val="ka-GE"/>
          </w:rPr>
          <w:delText>სამსახური</w:delText>
        </w:r>
        <w:r w:rsidR="00865194" w:rsidRPr="00865194" w:rsidDel="00D222B2">
          <w:rPr>
            <w:rFonts w:ascii="Times New Roman" w:hAnsi="Times New Roman" w:cs="Times New Roman"/>
            <w:lang w:val="ka-GE"/>
          </w:rPr>
          <w:delText xml:space="preserve">, </w:delText>
        </w:r>
      </w:del>
      <w:r w:rsidR="00865194" w:rsidRPr="00865194">
        <w:rPr>
          <w:rFonts w:ascii="Sylfaen" w:hAnsi="Sylfaen" w:cs="Sylfaen"/>
          <w:lang w:val="ka-GE"/>
        </w:rPr>
        <w:t>კონკრეტულ</w:t>
      </w:r>
      <w:r w:rsidR="00865194" w:rsidRPr="00865194">
        <w:rPr>
          <w:rFonts w:ascii="Times New Roman" w:hAnsi="Times New Roman" w:cs="Times New Roman"/>
          <w:lang w:val="ka-GE"/>
        </w:rPr>
        <w:t xml:space="preserve"> </w:t>
      </w:r>
      <w:r w:rsidR="00865194" w:rsidRPr="00865194">
        <w:rPr>
          <w:rFonts w:ascii="Sylfaen" w:hAnsi="Sylfaen" w:cs="Sylfaen"/>
          <w:lang w:val="ka-GE"/>
        </w:rPr>
        <w:t>პროფესიაზე</w:t>
      </w:r>
      <w:r w:rsidR="00865194" w:rsidRPr="00865194">
        <w:rPr>
          <w:rFonts w:ascii="Times New Roman" w:hAnsi="Times New Roman" w:cs="Times New Roman"/>
          <w:lang w:val="ka-GE"/>
        </w:rPr>
        <w:t xml:space="preserve"> </w:t>
      </w:r>
      <w:r w:rsidR="00865194" w:rsidRPr="00865194">
        <w:rPr>
          <w:rFonts w:ascii="Sylfaen" w:hAnsi="Sylfaen" w:cs="Sylfaen"/>
          <w:lang w:val="ka-GE"/>
        </w:rPr>
        <w:t>არსებული</w:t>
      </w:r>
      <w:r w:rsidR="00865194" w:rsidRPr="00865194">
        <w:rPr>
          <w:rFonts w:ascii="Times New Roman" w:hAnsi="Times New Roman" w:cs="Times New Roman"/>
          <w:lang w:val="ka-GE"/>
        </w:rPr>
        <w:t xml:space="preserve"> </w:t>
      </w:r>
      <w:r w:rsidR="00865194" w:rsidRPr="00865194">
        <w:rPr>
          <w:rFonts w:ascii="Sylfaen" w:hAnsi="Sylfaen" w:cs="Sylfaen"/>
          <w:lang w:val="ka-GE"/>
        </w:rPr>
        <w:t>მოთხოვნიდან</w:t>
      </w:r>
      <w:r w:rsidR="00865194" w:rsidRPr="00865194">
        <w:rPr>
          <w:rFonts w:ascii="Times New Roman" w:hAnsi="Times New Roman" w:cs="Times New Roman"/>
          <w:lang w:val="ka-GE"/>
        </w:rPr>
        <w:t xml:space="preserve"> </w:t>
      </w:r>
      <w:r w:rsidR="00865194" w:rsidRPr="00865194">
        <w:rPr>
          <w:rFonts w:ascii="Sylfaen" w:hAnsi="Sylfaen" w:cs="Sylfaen"/>
          <w:lang w:val="ka-GE"/>
        </w:rPr>
        <w:t>გამომდინარე</w:t>
      </w:r>
      <w:r w:rsidR="00865194" w:rsidRPr="00865194">
        <w:rPr>
          <w:rFonts w:ascii="Times New Roman" w:hAnsi="Times New Roman" w:cs="Times New Roman"/>
          <w:lang w:val="ka-GE"/>
        </w:rPr>
        <w:t xml:space="preserve">, </w:t>
      </w:r>
      <w:r w:rsidR="00865194" w:rsidRPr="00865194">
        <w:rPr>
          <w:rFonts w:ascii="Sylfaen" w:hAnsi="Sylfaen" w:cs="Sylfaen"/>
          <w:lang w:val="ka-GE"/>
        </w:rPr>
        <w:t>ხელს</w:t>
      </w:r>
      <w:r w:rsidR="00865194" w:rsidRPr="00865194">
        <w:rPr>
          <w:rFonts w:ascii="Times New Roman" w:hAnsi="Times New Roman" w:cs="Times New Roman"/>
          <w:lang w:val="ka-GE"/>
        </w:rPr>
        <w:t xml:space="preserve"> </w:t>
      </w:r>
      <w:r w:rsidR="00865194" w:rsidRPr="00865194">
        <w:rPr>
          <w:rFonts w:ascii="Sylfaen" w:hAnsi="Sylfaen" w:cs="Sylfaen"/>
          <w:lang w:val="ka-GE"/>
        </w:rPr>
        <w:t>უწყობს</w:t>
      </w:r>
      <w:r w:rsidR="00865194" w:rsidRPr="00865194">
        <w:rPr>
          <w:rFonts w:ascii="Times New Roman" w:hAnsi="Times New Roman" w:cs="Times New Roman"/>
          <w:lang w:val="ka-GE"/>
        </w:rPr>
        <w:t xml:space="preserve"> </w:t>
      </w:r>
      <w:r w:rsidR="00865194" w:rsidRPr="00865194">
        <w:rPr>
          <w:rFonts w:ascii="Sylfaen" w:hAnsi="Sylfaen" w:cs="Sylfaen"/>
          <w:lang w:val="ka-GE"/>
        </w:rPr>
        <w:t>სამუშაოს</w:t>
      </w:r>
      <w:r w:rsidR="00865194" w:rsidRPr="00865194">
        <w:rPr>
          <w:rFonts w:ascii="Times New Roman" w:hAnsi="Times New Roman" w:cs="Times New Roman"/>
          <w:lang w:val="ka-GE"/>
        </w:rPr>
        <w:t xml:space="preserve"> </w:t>
      </w:r>
      <w:r w:rsidR="00865194" w:rsidRPr="00865194">
        <w:rPr>
          <w:rFonts w:ascii="Sylfaen" w:hAnsi="Sylfaen" w:cs="Sylfaen"/>
          <w:lang w:val="ka-GE"/>
        </w:rPr>
        <w:t>მაძიებლის</w:t>
      </w:r>
      <w:r w:rsidR="00865194" w:rsidRPr="00865194">
        <w:rPr>
          <w:rFonts w:ascii="Times New Roman" w:hAnsi="Times New Roman" w:cs="Times New Roman"/>
          <w:lang w:val="ka-GE"/>
        </w:rPr>
        <w:t xml:space="preserve"> </w:t>
      </w:r>
      <w:r w:rsidR="00865194" w:rsidRPr="00865194">
        <w:rPr>
          <w:rFonts w:ascii="Sylfaen" w:hAnsi="Sylfaen" w:cs="Sylfaen"/>
          <w:lang w:val="ka-GE"/>
        </w:rPr>
        <w:t>ჩართვას</w:t>
      </w:r>
      <w:r w:rsidR="00865194" w:rsidRPr="00865194">
        <w:rPr>
          <w:rFonts w:ascii="Times New Roman" w:hAnsi="Times New Roman" w:cs="Times New Roman"/>
          <w:lang w:val="ka-GE"/>
        </w:rPr>
        <w:t xml:space="preserve"> </w:t>
      </w:r>
      <w:r w:rsidR="00865194" w:rsidRPr="00865194">
        <w:rPr>
          <w:rFonts w:ascii="Sylfaen" w:hAnsi="Sylfaen" w:cs="Sylfaen"/>
          <w:lang w:val="ka-GE"/>
        </w:rPr>
        <w:t>პროფესიული</w:t>
      </w:r>
      <w:r w:rsidR="00865194" w:rsidRPr="00865194">
        <w:rPr>
          <w:rFonts w:ascii="Times New Roman" w:hAnsi="Times New Roman" w:cs="Times New Roman"/>
          <w:lang w:val="ka-GE"/>
        </w:rPr>
        <w:t xml:space="preserve"> </w:t>
      </w:r>
      <w:r w:rsidR="00865194" w:rsidRPr="00865194">
        <w:rPr>
          <w:rFonts w:ascii="Sylfaen" w:hAnsi="Sylfaen" w:cs="Sylfaen"/>
          <w:lang w:val="ka-GE"/>
        </w:rPr>
        <w:t>მომზადების</w:t>
      </w:r>
      <w:r w:rsidR="00865194" w:rsidRPr="00865194">
        <w:rPr>
          <w:rFonts w:ascii="Times New Roman" w:hAnsi="Times New Roman" w:cs="Times New Roman"/>
          <w:lang w:val="ka-GE"/>
        </w:rPr>
        <w:t xml:space="preserve">, </w:t>
      </w:r>
      <w:r w:rsidR="00865194" w:rsidRPr="00865194">
        <w:rPr>
          <w:rFonts w:ascii="Sylfaen" w:hAnsi="Sylfaen" w:cs="Sylfaen"/>
          <w:lang w:val="ka-GE"/>
        </w:rPr>
        <w:t>გადამზადებისა</w:t>
      </w:r>
      <w:r w:rsidR="00865194" w:rsidRPr="00865194">
        <w:rPr>
          <w:rFonts w:ascii="Times New Roman" w:hAnsi="Times New Roman" w:cs="Times New Roman"/>
          <w:lang w:val="ka-GE"/>
        </w:rPr>
        <w:t xml:space="preserve"> </w:t>
      </w:r>
      <w:r w:rsidR="00865194" w:rsidRPr="00865194">
        <w:rPr>
          <w:rFonts w:ascii="Sylfaen" w:hAnsi="Sylfaen" w:cs="Sylfaen"/>
          <w:lang w:val="ka-GE"/>
        </w:rPr>
        <w:t>და</w:t>
      </w:r>
      <w:r w:rsidR="00865194" w:rsidRPr="00865194">
        <w:rPr>
          <w:rFonts w:ascii="Times New Roman" w:hAnsi="Times New Roman" w:cs="Times New Roman"/>
          <w:lang w:val="ka-GE"/>
        </w:rPr>
        <w:t xml:space="preserve"> </w:t>
      </w:r>
      <w:r w:rsidR="00865194" w:rsidRPr="00865194">
        <w:rPr>
          <w:rFonts w:ascii="Sylfaen" w:hAnsi="Sylfaen" w:cs="Sylfaen"/>
          <w:lang w:val="ka-GE"/>
        </w:rPr>
        <w:t>კვალიფიკაციის</w:t>
      </w:r>
      <w:r w:rsidR="00865194" w:rsidRPr="00865194">
        <w:rPr>
          <w:rFonts w:ascii="Times New Roman" w:hAnsi="Times New Roman" w:cs="Times New Roman"/>
          <w:lang w:val="ka-GE"/>
        </w:rPr>
        <w:t xml:space="preserve"> </w:t>
      </w:r>
      <w:r w:rsidR="00865194" w:rsidRPr="00865194">
        <w:rPr>
          <w:rFonts w:ascii="Sylfaen" w:hAnsi="Sylfaen" w:cs="Sylfaen"/>
          <w:lang w:val="ka-GE"/>
        </w:rPr>
        <w:t>ამაღლების</w:t>
      </w:r>
      <w:r w:rsidR="00865194" w:rsidRPr="00865194">
        <w:rPr>
          <w:rFonts w:ascii="Times New Roman" w:hAnsi="Times New Roman" w:cs="Times New Roman"/>
          <w:lang w:val="ka-GE"/>
        </w:rPr>
        <w:t xml:space="preserve"> </w:t>
      </w:r>
      <w:r w:rsidR="00865194" w:rsidRPr="00865194">
        <w:rPr>
          <w:rFonts w:ascii="Sylfaen" w:hAnsi="Sylfaen" w:cs="Sylfaen"/>
          <w:lang w:val="ka-GE"/>
        </w:rPr>
        <w:t>სისტემაში</w:t>
      </w:r>
      <w:r w:rsidR="00865194" w:rsidRPr="00865194">
        <w:rPr>
          <w:rFonts w:ascii="Times New Roman" w:hAnsi="Times New Roman" w:cs="Times New Roman"/>
          <w:lang w:val="ka-GE"/>
        </w:rPr>
        <w:t xml:space="preserve">.  </w:t>
      </w:r>
    </w:p>
    <w:p w14:paraId="54ED55F9" w14:textId="20C08571" w:rsidR="00865194" w:rsidRPr="00865194" w:rsidRDefault="00865194" w:rsidP="00865194">
      <w:pPr>
        <w:pStyle w:val="ListParagraph"/>
        <w:numPr>
          <w:ilvl w:val="0"/>
          <w:numId w:val="9"/>
        </w:numPr>
        <w:spacing w:after="0" w:line="240" w:lineRule="auto"/>
        <w:jc w:val="both"/>
        <w:rPr>
          <w:rFonts w:ascii="Times New Roman" w:hAnsi="Times New Roman" w:cs="Times New Roman"/>
          <w:lang w:val="ka-GE"/>
        </w:rPr>
      </w:pPr>
      <w:r w:rsidRPr="00865194">
        <w:rPr>
          <w:rFonts w:ascii="Sylfaen" w:hAnsi="Sylfaen" w:cs="Times New Roman"/>
          <w:lang w:val="ka-GE"/>
        </w:rPr>
        <w:t>უმუშევართა სწავლების ფორმები უნდა ეფუძნებოდეს შესაბამისი კანონმდებლობით ეროვნულ დონეზე აღიარებულ პროფესიულ სტანდარდებს</w:t>
      </w:r>
      <w:r w:rsidR="00D605DA">
        <w:rPr>
          <w:rFonts w:ascii="Sylfaen" w:hAnsi="Sylfaen" w:cs="Times New Roman"/>
          <w:lang w:val="ka-GE"/>
        </w:rPr>
        <w:t>.</w:t>
      </w:r>
    </w:p>
    <w:p w14:paraId="1BF2105C" w14:textId="14CC048A" w:rsidR="00865194" w:rsidRPr="00865194" w:rsidRDefault="00865194" w:rsidP="00865194">
      <w:pPr>
        <w:pStyle w:val="ListParagraph"/>
        <w:numPr>
          <w:ilvl w:val="0"/>
          <w:numId w:val="9"/>
        </w:numPr>
        <w:spacing w:after="0" w:line="240" w:lineRule="auto"/>
        <w:jc w:val="both"/>
        <w:rPr>
          <w:rFonts w:ascii="Times New Roman" w:hAnsi="Times New Roman" w:cs="Times New Roman"/>
          <w:lang w:val="ka-GE"/>
        </w:rPr>
      </w:pPr>
      <w:commentRangeStart w:id="67"/>
      <w:r w:rsidRPr="00865194">
        <w:rPr>
          <w:rFonts w:ascii="Sylfaen" w:hAnsi="Sylfaen" w:cs="Sylfaen"/>
          <w:lang w:val="ka-GE"/>
        </w:rPr>
        <w:t>სამუშაოს</w:t>
      </w:r>
      <w:r w:rsidRPr="00865194">
        <w:rPr>
          <w:rFonts w:ascii="Times New Roman" w:hAnsi="Times New Roman" w:cs="Times New Roman"/>
          <w:lang w:val="ka-GE"/>
        </w:rPr>
        <w:t xml:space="preserve"> </w:t>
      </w:r>
      <w:r w:rsidRPr="00865194">
        <w:rPr>
          <w:rFonts w:ascii="Sylfaen" w:hAnsi="Sylfaen" w:cs="Sylfaen"/>
          <w:lang w:val="ka-GE"/>
        </w:rPr>
        <w:t>მაძიებლის</w:t>
      </w:r>
      <w:r w:rsidRPr="00865194">
        <w:rPr>
          <w:rFonts w:ascii="Times New Roman" w:hAnsi="Times New Roman" w:cs="Times New Roman"/>
          <w:lang w:val="ka-GE"/>
        </w:rPr>
        <w:t xml:space="preserve"> </w:t>
      </w:r>
      <w:r w:rsidRPr="00865194">
        <w:rPr>
          <w:rFonts w:ascii="Sylfaen" w:hAnsi="Sylfaen" w:cs="Sylfaen"/>
          <w:lang w:val="ka-GE"/>
        </w:rPr>
        <w:t>პროფესიული</w:t>
      </w:r>
      <w:r w:rsidRPr="00865194">
        <w:rPr>
          <w:rFonts w:ascii="Times New Roman" w:hAnsi="Times New Roman" w:cs="Times New Roman"/>
          <w:lang w:val="ka-GE"/>
        </w:rPr>
        <w:t xml:space="preserve"> </w:t>
      </w:r>
      <w:r w:rsidRPr="00865194">
        <w:rPr>
          <w:rFonts w:ascii="Sylfaen" w:hAnsi="Sylfaen" w:cs="Sylfaen"/>
          <w:lang w:val="ka-GE"/>
        </w:rPr>
        <w:t>მომზადების</w:t>
      </w:r>
      <w:r w:rsidRPr="00865194">
        <w:rPr>
          <w:rFonts w:ascii="Times New Roman" w:hAnsi="Times New Roman" w:cs="Times New Roman"/>
          <w:lang w:val="ka-GE"/>
        </w:rPr>
        <w:t xml:space="preserve">, </w:t>
      </w:r>
      <w:r w:rsidRPr="00865194">
        <w:rPr>
          <w:rFonts w:ascii="Sylfaen" w:hAnsi="Sylfaen" w:cs="Sylfaen"/>
          <w:lang w:val="ka-GE"/>
        </w:rPr>
        <w:t>გადამზადებისა</w:t>
      </w:r>
      <w:r w:rsidRPr="00865194">
        <w:rPr>
          <w:rFonts w:ascii="Times New Roman" w:hAnsi="Times New Roman" w:cs="Times New Roman"/>
          <w:lang w:val="ka-GE"/>
        </w:rPr>
        <w:t xml:space="preserve"> </w:t>
      </w:r>
      <w:r w:rsidRPr="00865194">
        <w:rPr>
          <w:rFonts w:ascii="Sylfaen" w:hAnsi="Sylfaen" w:cs="Sylfaen"/>
          <w:lang w:val="ka-GE"/>
        </w:rPr>
        <w:t>და</w:t>
      </w:r>
      <w:r w:rsidRPr="00865194">
        <w:rPr>
          <w:rFonts w:ascii="Times New Roman" w:hAnsi="Times New Roman" w:cs="Times New Roman"/>
          <w:lang w:val="ka-GE"/>
        </w:rPr>
        <w:t xml:space="preserve"> </w:t>
      </w:r>
      <w:r w:rsidRPr="00865194">
        <w:rPr>
          <w:rFonts w:ascii="Sylfaen" w:hAnsi="Sylfaen" w:cs="Sylfaen"/>
          <w:lang w:val="ka-GE"/>
        </w:rPr>
        <w:t>კვალიფიკაციის</w:t>
      </w:r>
      <w:r w:rsidRPr="00865194">
        <w:rPr>
          <w:rFonts w:ascii="Times New Roman" w:hAnsi="Times New Roman" w:cs="Times New Roman"/>
          <w:lang w:val="ka-GE"/>
        </w:rPr>
        <w:t xml:space="preserve"> </w:t>
      </w:r>
      <w:r w:rsidRPr="00865194">
        <w:rPr>
          <w:rFonts w:ascii="Sylfaen" w:hAnsi="Sylfaen" w:cs="Sylfaen"/>
          <w:lang w:val="ka-GE"/>
        </w:rPr>
        <w:t>ამაღლების</w:t>
      </w:r>
      <w:commentRangeEnd w:id="67"/>
      <w:r w:rsidR="006D09B0">
        <w:rPr>
          <w:rStyle w:val="CommentReference"/>
        </w:rPr>
        <w:commentReference w:id="67"/>
      </w:r>
      <w:r w:rsidRPr="00865194">
        <w:rPr>
          <w:rFonts w:ascii="Times New Roman" w:hAnsi="Times New Roman" w:cs="Times New Roman"/>
          <w:lang w:val="ka-GE"/>
        </w:rPr>
        <w:t xml:space="preserve"> </w:t>
      </w:r>
      <w:r w:rsidRPr="00865194">
        <w:rPr>
          <w:rFonts w:ascii="Sylfaen" w:hAnsi="Sylfaen" w:cs="Sylfaen"/>
          <w:lang w:val="ka-GE"/>
        </w:rPr>
        <w:t>ხარჯები</w:t>
      </w:r>
      <w:r w:rsidRPr="00865194">
        <w:rPr>
          <w:rFonts w:ascii="Times New Roman" w:hAnsi="Times New Roman" w:cs="Times New Roman"/>
          <w:lang w:val="ka-GE"/>
        </w:rPr>
        <w:t xml:space="preserve"> </w:t>
      </w:r>
      <w:r w:rsidRPr="00865194">
        <w:rPr>
          <w:rFonts w:ascii="Sylfaen" w:hAnsi="Sylfaen" w:cs="Sylfaen"/>
          <w:lang w:val="ka-GE"/>
        </w:rPr>
        <w:t>სრულად</w:t>
      </w:r>
      <w:r w:rsidRPr="00865194">
        <w:rPr>
          <w:rFonts w:ascii="Times New Roman" w:hAnsi="Times New Roman" w:cs="Times New Roman"/>
          <w:lang w:val="ka-GE"/>
        </w:rPr>
        <w:t xml:space="preserve"> </w:t>
      </w:r>
      <w:r w:rsidRPr="00865194">
        <w:rPr>
          <w:rFonts w:ascii="Sylfaen" w:hAnsi="Sylfaen" w:cs="Sylfaen"/>
          <w:lang w:val="ka-GE"/>
        </w:rPr>
        <w:t>იფარება</w:t>
      </w:r>
      <w:r w:rsidRPr="00865194">
        <w:rPr>
          <w:rFonts w:ascii="Times New Roman" w:hAnsi="Times New Roman" w:cs="Times New Roman"/>
          <w:lang w:val="ka-GE"/>
        </w:rPr>
        <w:t xml:space="preserve"> </w:t>
      </w:r>
      <w:r w:rsidRPr="00865194">
        <w:rPr>
          <w:rFonts w:ascii="Sylfaen" w:hAnsi="Sylfaen" w:cs="Sylfaen"/>
          <w:lang w:val="ka-GE"/>
        </w:rPr>
        <w:t>სახელმწიფო</w:t>
      </w:r>
      <w:r w:rsidRPr="00865194">
        <w:rPr>
          <w:rFonts w:ascii="Times New Roman" w:hAnsi="Times New Roman" w:cs="Times New Roman"/>
          <w:lang w:val="ka-GE"/>
        </w:rPr>
        <w:t xml:space="preserve"> </w:t>
      </w:r>
      <w:r w:rsidRPr="00865194">
        <w:rPr>
          <w:rFonts w:ascii="Sylfaen" w:hAnsi="Sylfaen" w:cs="Sylfaen"/>
          <w:lang w:val="ka-GE"/>
        </w:rPr>
        <w:t>ბიუჯეტით</w:t>
      </w:r>
      <w:r w:rsidRPr="00865194">
        <w:rPr>
          <w:rFonts w:ascii="Times New Roman" w:hAnsi="Times New Roman" w:cs="Times New Roman"/>
          <w:lang w:val="ka-GE"/>
        </w:rPr>
        <w:t xml:space="preserve"> </w:t>
      </w:r>
      <w:r w:rsidRPr="00865194">
        <w:rPr>
          <w:rFonts w:ascii="Sylfaen" w:hAnsi="Sylfaen" w:cs="Sylfaen"/>
          <w:lang w:val="ka-GE"/>
        </w:rPr>
        <w:t>განსაზღვრული</w:t>
      </w:r>
      <w:r w:rsidRPr="00865194">
        <w:rPr>
          <w:rFonts w:ascii="Times New Roman" w:hAnsi="Times New Roman" w:cs="Times New Roman"/>
          <w:lang w:val="ka-GE"/>
        </w:rPr>
        <w:t xml:space="preserve"> </w:t>
      </w:r>
      <w:r w:rsidRPr="00865194">
        <w:rPr>
          <w:rFonts w:ascii="Sylfaen" w:hAnsi="Sylfaen" w:cs="Sylfaen"/>
          <w:lang w:val="ka-GE"/>
        </w:rPr>
        <w:t>პროგრამის</w:t>
      </w:r>
      <w:r w:rsidRPr="00865194">
        <w:rPr>
          <w:rFonts w:ascii="Times New Roman" w:hAnsi="Times New Roman" w:cs="Times New Roman"/>
          <w:lang w:val="ka-GE"/>
        </w:rPr>
        <w:t xml:space="preserve"> </w:t>
      </w:r>
      <w:r w:rsidRPr="00865194">
        <w:rPr>
          <w:rFonts w:ascii="Sylfaen" w:hAnsi="Sylfaen" w:cs="Sylfaen"/>
          <w:lang w:val="ka-GE"/>
        </w:rPr>
        <w:t>ფარგლებში</w:t>
      </w:r>
      <w:r w:rsidRPr="00865194">
        <w:rPr>
          <w:rFonts w:ascii="Times New Roman" w:hAnsi="Times New Roman" w:cs="Times New Roman"/>
          <w:lang w:val="ka-GE"/>
        </w:rPr>
        <w:t xml:space="preserve">, </w:t>
      </w:r>
      <w:r w:rsidRPr="00865194">
        <w:rPr>
          <w:rFonts w:ascii="Sylfaen" w:hAnsi="Sylfaen" w:cs="Sylfaen"/>
          <w:lang w:val="ka-GE"/>
        </w:rPr>
        <w:t>გარდა</w:t>
      </w:r>
      <w:r w:rsidRPr="00865194">
        <w:rPr>
          <w:rFonts w:ascii="Times New Roman" w:hAnsi="Times New Roman" w:cs="Times New Roman"/>
          <w:lang w:val="ka-GE"/>
        </w:rPr>
        <w:t xml:space="preserve"> </w:t>
      </w:r>
      <w:r w:rsidRPr="00865194">
        <w:rPr>
          <w:rFonts w:ascii="Sylfaen" w:hAnsi="Sylfaen" w:cs="Sylfaen"/>
          <w:lang w:val="ka-GE"/>
        </w:rPr>
        <w:t>საქართველოს</w:t>
      </w:r>
      <w:r w:rsidRPr="00865194">
        <w:rPr>
          <w:rFonts w:ascii="Times New Roman" w:hAnsi="Times New Roman" w:cs="Times New Roman"/>
          <w:lang w:val="ka-GE"/>
        </w:rPr>
        <w:t xml:space="preserve"> </w:t>
      </w:r>
      <w:r w:rsidRPr="00865194">
        <w:rPr>
          <w:rFonts w:ascii="Sylfaen" w:hAnsi="Sylfaen" w:cs="Sylfaen"/>
          <w:lang w:val="ka-GE"/>
        </w:rPr>
        <w:t>კანონმდებლობით</w:t>
      </w:r>
      <w:r w:rsidRPr="00865194">
        <w:rPr>
          <w:rFonts w:ascii="Times New Roman" w:hAnsi="Times New Roman" w:cs="Times New Roman"/>
          <w:lang w:val="ka-GE"/>
        </w:rPr>
        <w:t xml:space="preserve"> </w:t>
      </w:r>
      <w:r w:rsidRPr="00865194">
        <w:rPr>
          <w:rFonts w:ascii="Sylfaen" w:hAnsi="Sylfaen" w:cs="Sylfaen"/>
          <w:lang w:val="ka-GE"/>
        </w:rPr>
        <w:t>გათვალისწინებული</w:t>
      </w:r>
      <w:r w:rsidRPr="00865194">
        <w:rPr>
          <w:rFonts w:ascii="Times New Roman" w:hAnsi="Times New Roman" w:cs="Times New Roman"/>
          <w:lang w:val="ka-GE"/>
        </w:rPr>
        <w:t xml:space="preserve"> </w:t>
      </w:r>
      <w:r w:rsidRPr="00865194">
        <w:rPr>
          <w:rFonts w:ascii="Sylfaen" w:hAnsi="Sylfaen" w:cs="Sylfaen"/>
          <w:lang w:val="ka-GE"/>
        </w:rPr>
        <w:t>შემთხვევებისა</w:t>
      </w:r>
      <w:r w:rsidRPr="00865194">
        <w:rPr>
          <w:rFonts w:ascii="Times New Roman" w:hAnsi="Times New Roman" w:cs="Times New Roman"/>
          <w:lang w:val="ka-GE"/>
        </w:rPr>
        <w:t>.</w:t>
      </w:r>
    </w:p>
    <w:p w14:paraId="48A88F8D"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0597E094" w14:textId="2F961AF7" w:rsidR="00A74C9A" w:rsidRPr="00865194" w:rsidRDefault="00865194"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17. არაფორმალური და არაოფიციალური სწავლების აღიარება</w:t>
      </w:r>
    </w:p>
    <w:p w14:paraId="2C9537AB" w14:textId="5157435A" w:rsidR="00865194" w:rsidRPr="00DD32F5" w:rsidRDefault="00D222B2" w:rsidP="00865194">
      <w:pPr>
        <w:pStyle w:val="NoSpacing"/>
        <w:numPr>
          <w:ilvl w:val="0"/>
          <w:numId w:val="10"/>
        </w:numPr>
        <w:jc w:val="both"/>
        <w:rPr>
          <w:rFonts w:ascii="Times New Roman" w:hAnsi="Times New Roman" w:cs="Times New Roman"/>
          <w:lang w:val="ka-GE"/>
        </w:rPr>
      </w:pPr>
      <w:ins w:id="68" w:author="elza jgerenaia" w:date="2018-11-19T08:05:00Z">
        <w:r w:rsidRPr="00D222B2">
          <w:rPr>
            <w:rFonts w:ascii="Sylfaen" w:hAnsi="Sylfaen" w:cs="Times New Roman"/>
            <w:highlight w:val="yellow"/>
            <w:lang w:val="ka-GE"/>
            <w:rPrChange w:id="69" w:author="elza jgerenaia" w:date="2018-11-19T08:05:00Z">
              <w:rPr>
                <w:rFonts w:ascii="Sylfaen" w:hAnsi="Sylfaen" w:cs="Times New Roman"/>
                <w:lang w:val="ka-GE"/>
              </w:rPr>
            </w:rPrChange>
          </w:rPr>
          <w:t xml:space="preserve">სოციალური  მომსახურების სააგენტოს  დასაქმების  სახ პროგრამების  ადგილობრივი  სამსახურმა </w:t>
        </w:r>
      </w:ins>
      <w:del w:id="70" w:author="elza jgerenaia" w:date="2018-11-19T08:05:00Z">
        <w:r w:rsidR="00865194" w:rsidRPr="00D222B2" w:rsidDel="00D222B2">
          <w:rPr>
            <w:rFonts w:ascii="Sylfaen" w:hAnsi="Sylfaen" w:cs="Sylfaen"/>
            <w:highlight w:val="yellow"/>
            <w:lang w:val="ka-GE"/>
            <w:rPrChange w:id="71" w:author="elza jgerenaia" w:date="2018-11-19T08:05:00Z">
              <w:rPr>
                <w:rFonts w:ascii="Sylfaen" w:hAnsi="Sylfaen" w:cs="Sylfaen"/>
                <w:lang w:val="ka-GE"/>
              </w:rPr>
            </w:rPrChange>
          </w:rPr>
          <w:delText>სახელმწიფო</w:delText>
        </w:r>
        <w:r w:rsidR="00865194" w:rsidRPr="00D222B2" w:rsidDel="00D222B2">
          <w:rPr>
            <w:rFonts w:ascii="Times New Roman" w:hAnsi="Times New Roman" w:cs="Times New Roman"/>
            <w:highlight w:val="yellow"/>
            <w:lang w:val="ka-GE"/>
            <w:rPrChange w:id="72" w:author="elza jgerenaia" w:date="2018-11-19T08:05:00Z">
              <w:rPr>
                <w:rFonts w:ascii="Times New Roman" w:hAnsi="Times New Roman" w:cs="Times New Roman"/>
                <w:lang w:val="ka-GE"/>
              </w:rPr>
            </w:rPrChange>
          </w:rPr>
          <w:delText xml:space="preserve"> </w:delText>
        </w:r>
        <w:r w:rsidR="00865194" w:rsidRPr="00D222B2" w:rsidDel="00D222B2">
          <w:rPr>
            <w:rFonts w:ascii="Sylfaen" w:hAnsi="Sylfaen" w:cs="Sylfaen"/>
            <w:highlight w:val="yellow"/>
            <w:lang w:val="ka-GE"/>
            <w:rPrChange w:id="73" w:author="elza jgerenaia" w:date="2018-11-19T08:05:00Z">
              <w:rPr>
                <w:rFonts w:ascii="Sylfaen" w:hAnsi="Sylfaen" w:cs="Sylfaen"/>
                <w:lang w:val="ka-GE"/>
              </w:rPr>
            </w:rPrChange>
          </w:rPr>
          <w:delText>დასაქმების</w:delText>
        </w:r>
        <w:r w:rsidR="00865194" w:rsidRPr="00D222B2" w:rsidDel="00D222B2">
          <w:rPr>
            <w:rFonts w:ascii="Times New Roman" w:hAnsi="Times New Roman" w:cs="Times New Roman"/>
            <w:highlight w:val="yellow"/>
            <w:lang w:val="ka-GE"/>
            <w:rPrChange w:id="74" w:author="elza jgerenaia" w:date="2018-11-19T08:05:00Z">
              <w:rPr>
                <w:rFonts w:ascii="Times New Roman" w:hAnsi="Times New Roman" w:cs="Times New Roman"/>
                <w:lang w:val="ka-GE"/>
              </w:rPr>
            </w:rPrChange>
          </w:rPr>
          <w:delText xml:space="preserve"> </w:delText>
        </w:r>
        <w:r w:rsidR="00865194" w:rsidRPr="00D222B2" w:rsidDel="00D222B2">
          <w:rPr>
            <w:rFonts w:ascii="Sylfaen" w:hAnsi="Sylfaen" w:cs="Sylfaen"/>
            <w:highlight w:val="yellow"/>
            <w:lang w:val="ka-GE"/>
            <w:rPrChange w:id="75" w:author="elza jgerenaia" w:date="2018-11-19T08:05:00Z">
              <w:rPr>
                <w:rFonts w:ascii="Sylfaen" w:hAnsi="Sylfaen" w:cs="Sylfaen"/>
                <w:lang w:val="ka-GE"/>
              </w:rPr>
            </w:rPrChange>
          </w:rPr>
          <w:delText>სამსახურმა</w:delText>
        </w:r>
        <w:r w:rsidR="00865194" w:rsidRPr="00D222B2" w:rsidDel="00D222B2">
          <w:rPr>
            <w:rFonts w:ascii="Times New Roman" w:hAnsi="Times New Roman" w:cs="Times New Roman"/>
            <w:highlight w:val="yellow"/>
            <w:lang w:val="ka-GE"/>
            <w:rPrChange w:id="76" w:author="elza jgerenaia" w:date="2018-11-19T08:05:00Z">
              <w:rPr>
                <w:rFonts w:ascii="Times New Roman" w:hAnsi="Times New Roman" w:cs="Times New Roman"/>
                <w:lang w:val="ka-GE"/>
              </w:rPr>
            </w:rPrChange>
          </w:rPr>
          <w:delText xml:space="preserve"> </w:delText>
        </w:r>
      </w:del>
      <w:commentRangeStart w:id="77"/>
      <w:commentRangeStart w:id="78"/>
      <w:r w:rsidR="00865194" w:rsidRPr="00D222B2">
        <w:rPr>
          <w:rFonts w:ascii="Sylfaen" w:hAnsi="Sylfaen" w:cs="Sylfaen"/>
          <w:highlight w:val="yellow"/>
          <w:lang w:val="ka-GE"/>
          <w:rPrChange w:id="79" w:author="elza jgerenaia" w:date="2018-11-19T08:05:00Z">
            <w:rPr>
              <w:rFonts w:ascii="Sylfaen" w:hAnsi="Sylfaen" w:cs="Sylfaen"/>
              <w:lang w:val="ka-GE"/>
            </w:rPr>
          </w:rPrChange>
        </w:rPr>
        <w:t>ხელი</w:t>
      </w:r>
      <w:r w:rsidR="00865194" w:rsidRPr="00DD32F5">
        <w:rPr>
          <w:rFonts w:ascii="Sylfaen" w:hAnsi="Sylfaen" w:cs="Sylfaen"/>
          <w:lang w:val="ka-GE"/>
        </w:rPr>
        <w:t xml:space="preserve"> უნდა</w:t>
      </w:r>
      <w:r w:rsidR="00865194" w:rsidRPr="00DD32F5">
        <w:rPr>
          <w:rFonts w:ascii="Times New Roman" w:hAnsi="Times New Roman" w:cs="Times New Roman"/>
          <w:lang w:val="ka-GE"/>
        </w:rPr>
        <w:t xml:space="preserve"> </w:t>
      </w:r>
      <w:r w:rsidR="00865194" w:rsidRPr="00DD32F5">
        <w:rPr>
          <w:rFonts w:ascii="Sylfaen" w:hAnsi="Sylfaen" w:cs="Sylfaen"/>
          <w:lang w:val="ka-GE"/>
        </w:rPr>
        <w:t>შეუწყოს</w:t>
      </w:r>
      <w:r w:rsidR="00865194" w:rsidRPr="00DD32F5">
        <w:rPr>
          <w:rFonts w:ascii="Times New Roman" w:hAnsi="Times New Roman" w:cs="Times New Roman"/>
          <w:lang w:val="ka-GE"/>
        </w:rPr>
        <w:t xml:space="preserve"> </w:t>
      </w:r>
      <w:r w:rsidR="00865194" w:rsidRPr="00DD32F5">
        <w:rPr>
          <w:rFonts w:ascii="Sylfaen" w:hAnsi="Sylfaen" w:cs="Sylfaen"/>
          <w:lang w:val="ka-GE"/>
        </w:rPr>
        <w:t>არაფორმალური</w:t>
      </w:r>
      <w:r w:rsidR="00865194" w:rsidRPr="00DD32F5">
        <w:rPr>
          <w:rFonts w:ascii="Times New Roman" w:hAnsi="Times New Roman" w:cs="Times New Roman"/>
          <w:lang w:val="ka-GE"/>
        </w:rPr>
        <w:t xml:space="preserve"> </w:t>
      </w:r>
      <w:r w:rsidR="00865194" w:rsidRPr="00DD32F5">
        <w:rPr>
          <w:rFonts w:ascii="Sylfaen" w:hAnsi="Sylfaen" w:cs="Sylfaen"/>
          <w:lang w:val="ka-GE"/>
        </w:rPr>
        <w:t>და</w:t>
      </w:r>
      <w:r w:rsidR="00865194" w:rsidRPr="00DD32F5">
        <w:rPr>
          <w:rFonts w:ascii="Times New Roman" w:hAnsi="Times New Roman" w:cs="Times New Roman"/>
          <w:lang w:val="ka-GE"/>
        </w:rPr>
        <w:t xml:space="preserve"> </w:t>
      </w:r>
      <w:r w:rsidR="00865194" w:rsidRPr="00DD32F5">
        <w:rPr>
          <w:rFonts w:ascii="Sylfaen" w:hAnsi="Sylfaen" w:cs="Sylfaen"/>
          <w:lang w:val="ka-GE"/>
        </w:rPr>
        <w:t>არაოფიციალური</w:t>
      </w:r>
      <w:r w:rsidR="00865194" w:rsidRPr="00DD32F5">
        <w:rPr>
          <w:rFonts w:ascii="Times New Roman" w:hAnsi="Times New Roman" w:cs="Times New Roman"/>
          <w:lang w:val="ka-GE"/>
        </w:rPr>
        <w:t xml:space="preserve"> </w:t>
      </w:r>
      <w:r w:rsidR="00865194" w:rsidRPr="00DD32F5">
        <w:rPr>
          <w:rFonts w:ascii="Sylfaen" w:hAnsi="Sylfaen" w:cs="Sylfaen"/>
          <w:lang w:val="ka-GE"/>
        </w:rPr>
        <w:t>სწავლების</w:t>
      </w:r>
      <w:r w:rsidR="00865194" w:rsidRPr="00DD32F5">
        <w:rPr>
          <w:rFonts w:ascii="Times New Roman" w:hAnsi="Times New Roman" w:cs="Times New Roman"/>
          <w:lang w:val="ka-GE"/>
        </w:rPr>
        <w:t xml:space="preserve"> </w:t>
      </w:r>
      <w:r w:rsidR="00865194" w:rsidRPr="00DD32F5">
        <w:rPr>
          <w:rFonts w:ascii="Sylfaen" w:hAnsi="Sylfaen" w:cs="Sylfaen"/>
          <w:lang w:val="ka-GE"/>
        </w:rPr>
        <w:t>აღიარებას,</w:t>
      </w:r>
      <w:r w:rsidR="00865194" w:rsidRPr="00DD32F5">
        <w:rPr>
          <w:rFonts w:ascii="Times New Roman" w:hAnsi="Times New Roman" w:cs="Times New Roman"/>
          <w:lang w:val="ka-GE"/>
        </w:rPr>
        <w:t xml:space="preserve"> </w:t>
      </w:r>
      <w:commentRangeEnd w:id="77"/>
      <w:r w:rsidR="00D11DA6">
        <w:rPr>
          <w:rStyle w:val="CommentReference"/>
          <w:lang w:val="en-US"/>
        </w:rPr>
        <w:commentReference w:id="77"/>
      </w:r>
      <w:r w:rsidR="00865194" w:rsidRPr="00DD32F5">
        <w:rPr>
          <w:rFonts w:ascii="Sylfaen" w:hAnsi="Sylfaen" w:cs="Sylfaen"/>
          <w:lang w:val="ka-GE"/>
        </w:rPr>
        <w:t>რაც</w:t>
      </w:r>
      <w:r w:rsidR="00865194" w:rsidRPr="00DD32F5">
        <w:rPr>
          <w:rFonts w:ascii="Times New Roman" w:hAnsi="Times New Roman" w:cs="Times New Roman"/>
          <w:lang w:val="ka-GE"/>
        </w:rPr>
        <w:t xml:space="preserve"> </w:t>
      </w:r>
      <w:r w:rsidR="00865194" w:rsidRPr="00DD32F5">
        <w:rPr>
          <w:rFonts w:ascii="Sylfaen" w:hAnsi="Sylfaen" w:cs="Sylfaen"/>
          <w:lang w:val="ka-GE"/>
        </w:rPr>
        <w:t>საშუალებას</w:t>
      </w:r>
      <w:r w:rsidR="00865194" w:rsidRPr="00DD32F5">
        <w:rPr>
          <w:rFonts w:ascii="Times New Roman" w:hAnsi="Times New Roman" w:cs="Times New Roman"/>
          <w:lang w:val="ka-GE"/>
        </w:rPr>
        <w:t xml:space="preserve"> </w:t>
      </w:r>
      <w:r w:rsidR="00865194" w:rsidRPr="00DD32F5">
        <w:rPr>
          <w:rFonts w:ascii="Sylfaen" w:hAnsi="Sylfaen" w:cs="Sylfaen"/>
          <w:lang w:val="ka-GE"/>
        </w:rPr>
        <w:t>მისცემს</w:t>
      </w:r>
      <w:r w:rsidR="00865194" w:rsidRPr="00DD32F5">
        <w:rPr>
          <w:rFonts w:ascii="Times New Roman" w:hAnsi="Times New Roman" w:cs="Times New Roman"/>
          <w:lang w:val="ka-GE"/>
        </w:rPr>
        <w:t xml:space="preserve"> </w:t>
      </w:r>
      <w:r w:rsidR="00865194" w:rsidRPr="00DD32F5">
        <w:rPr>
          <w:rFonts w:ascii="Sylfaen" w:hAnsi="Sylfaen" w:cs="Sylfaen"/>
          <w:lang w:val="ka-GE"/>
        </w:rPr>
        <w:t>ფიზიკურ პირებს</w:t>
      </w:r>
      <w:r w:rsidR="00865194" w:rsidRPr="00DD32F5">
        <w:rPr>
          <w:rFonts w:ascii="Times New Roman" w:hAnsi="Times New Roman" w:cs="Times New Roman"/>
          <w:lang w:val="ka-GE"/>
        </w:rPr>
        <w:t xml:space="preserve"> </w:t>
      </w:r>
      <w:r w:rsidR="00DD32F5">
        <w:rPr>
          <w:rFonts w:ascii="Sylfaen" w:hAnsi="Sylfaen" w:cs="Times New Roman"/>
          <w:lang w:val="ka-GE"/>
        </w:rPr>
        <w:t xml:space="preserve">აღიარებულ იქნას </w:t>
      </w:r>
      <w:r w:rsidR="00865194" w:rsidRPr="00DD32F5">
        <w:rPr>
          <w:rFonts w:ascii="Sylfaen" w:hAnsi="Sylfaen" w:cs="Times New Roman"/>
          <w:lang w:val="ka-GE"/>
        </w:rPr>
        <w:t xml:space="preserve">არაფორმალური და არაოფიციალური სწავლების მეშვეობით მოპოვებული </w:t>
      </w:r>
      <w:r w:rsidR="00DD32F5">
        <w:rPr>
          <w:rFonts w:ascii="Sylfaen" w:hAnsi="Sylfaen" w:cs="Times New Roman"/>
          <w:lang w:val="ka-GE"/>
        </w:rPr>
        <w:t xml:space="preserve">მათი </w:t>
      </w:r>
      <w:r w:rsidR="00DD32F5">
        <w:rPr>
          <w:rFonts w:ascii="Sylfaen" w:hAnsi="Sylfaen" w:cs="Sylfaen"/>
          <w:lang w:val="ka-GE"/>
        </w:rPr>
        <w:t>ცოდნა</w:t>
      </w:r>
      <w:r w:rsidR="00865194" w:rsidRPr="00DD32F5">
        <w:rPr>
          <w:rFonts w:ascii="Sylfaen" w:hAnsi="Sylfaen" w:cs="Sylfaen"/>
          <w:lang w:val="ka-GE"/>
        </w:rPr>
        <w:t>,</w:t>
      </w:r>
      <w:r w:rsidR="00865194" w:rsidRPr="00DD32F5">
        <w:rPr>
          <w:rFonts w:ascii="Times New Roman" w:hAnsi="Times New Roman" w:cs="Times New Roman"/>
          <w:lang w:val="ka-GE"/>
        </w:rPr>
        <w:t xml:space="preserve"> </w:t>
      </w:r>
      <w:r w:rsidR="00865194" w:rsidRPr="00DD32F5">
        <w:rPr>
          <w:rFonts w:ascii="Sylfaen" w:hAnsi="Sylfaen" w:cs="Sylfaen"/>
          <w:lang w:val="ka-GE"/>
        </w:rPr>
        <w:t>უნარ</w:t>
      </w:r>
      <w:r w:rsidR="00865194" w:rsidRPr="00DD32F5">
        <w:rPr>
          <w:rFonts w:ascii="Times New Roman" w:hAnsi="Times New Roman" w:cs="Times New Roman"/>
          <w:lang w:val="ka-GE"/>
        </w:rPr>
        <w:t>-</w:t>
      </w:r>
      <w:r w:rsidR="00865194" w:rsidRPr="00DD32F5">
        <w:rPr>
          <w:rFonts w:ascii="Sylfaen" w:hAnsi="Sylfaen" w:cs="Sylfaen"/>
          <w:lang w:val="ka-GE"/>
        </w:rPr>
        <w:t>ჩვევები</w:t>
      </w:r>
      <w:r w:rsidR="00865194" w:rsidRPr="00DD32F5">
        <w:rPr>
          <w:rFonts w:ascii="Times New Roman" w:hAnsi="Times New Roman" w:cs="Times New Roman"/>
          <w:lang w:val="ka-GE"/>
        </w:rPr>
        <w:t xml:space="preserve"> </w:t>
      </w:r>
      <w:r w:rsidR="00865194" w:rsidRPr="00DD32F5">
        <w:rPr>
          <w:rFonts w:ascii="Sylfaen" w:hAnsi="Sylfaen" w:cs="Sylfaen"/>
          <w:lang w:val="ka-GE"/>
        </w:rPr>
        <w:t>და</w:t>
      </w:r>
      <w:r w:rsidR="00865194" w:rsidRPr="00DD32F5">
        <w:rPr>
          <w:rFonts w:ascii="Times New Roman" w:hAnsi="Times New Roman" w:cs="Times New Roman"/>
          <w:lang w:val="ka-GE"/>
        </w:rPr>
        <w:t xml:space="preserve"> </w:t>
      </w:r>
      <w:r w:rsidR="00DD32F5">
        <w:rPr>
          <w:rFonts w:ascii="Sylfaen" w:hAnsi="Sylfaen" w:cs="Sylfaen"/>
          <w:lang w:val="ka-GE"/>
        </w:rPr>
        <w:t>კომპეტენცია</w:t>
      </w:r>
      <w:r w:rsidR="00865194" w:rsidRPr="00DD32F5">
        <w:rPr>
          <w:rFonts w:ascii="Sylfaen" w:hAnsi="Sylfaen" w:cs="Sylfaen"/>
          <w:lang w:val="ka-GE"/>
        </w:rPr>
        <w:t xml:space="preserve"> </w:t>
      </w:r>
      <w:r w:rsidR="00DD32F5" w:rsidRPr="00DD32F5">
        <w:rPr>
          <w:rFonts w:ascii="Sylfaen" w:hAnsi="Sylfaen" w:cs="Sylfaen"/>
          <w:lang w:val="ka-GE"/>
        </w:rPr>
        <w:t xml:space="preserve"> და </w:t>
      </w:r>
      <w:r w:rsidR="00865194" w:rsidRPr="00DD32F5">
        <w:rPr>
          <w:rFonts w:ascii="Times New Roman" w:hAnsi="Times New Roman" w:cs="Times New Roman"/>
          <w:lang w:val="ka-GE"/>
        </w:rPr>
        <w:t xml:space="preserve"> </w:t>
      </w:r>
      <w:r w:rsidR="00865194" w:rsidRPr="00DD32F5">
        <w:rPr>
          <w:rFonts w:ascii="Sylfaen" w:hAnsi="Sylfaen" w:cs="Sylfaen"/>
          <w:lang w:val="ka-GE"/>
        </w:rPr>
        <w:t>მიიღონ</w:t>
      </w:r>
      <w:r w:rsidR="00865194" w:rsidRPr="00DD32F5">
        <w:rPr>
          <w:rFonts w:ascii="Times New Roman" w:hAnsi="Times New Roman" w:cs="Times New Roman"/>
          <w:lang w:val="ka-GE"/>
        </w:rPr>
        <w:t xml:space="preserve"> </w:t>
      </w:r>
      <w:r w:rsidR="00865194" w:rsidRPr="00DD32F5">
        <w:rPr>
          <w:rFonts w:ascii="Sylfaen" w:hAnsi="Sylfaen" w:cs="Sylfaen"/>
          <w:lang w:val="ka-GE"/>
        </w:rPr>
        <w:t>სრული</w:t>
      </w:r>
      <w:r w:rsidR="00865194" w:rsidRPr="00DD32F5">
        <w:rPr>
          <w:rFonts w:ascii="Times New Roman" w:hAnsi="Times New Roman" w:cs="Times New Roman"/>
          <w:lang w:val="ka-GE"/>
        </w:rPr>
        <w:t xml:space="preserve"> </w:t>
      </w:r>
      <w:r w:rsidR="00865194" w:rsidRPr="00DD32F5">
        <w:rPr>
          <w:rFonts w:ascii="Sylfaen" w:hAnsi="Sylfaen" w:cs="Sylfaen"/>
          <w:lang w:val="ka-GE"/>
        </w:rPr>
        <w:t>კვალიფიკაცია</w:t>
      </w:r>
      <w:r w:rsidR="00865194" w:rsidRPr="00DD32F5">
        <w:rPr>
          <w:rFonts w:ascii="Times New Roman" w:hAnsi="Times New Roman" w:cs="Times New Roman"/>
          <w:lang w:val="ka-GE"/>
        </w:rPr>
        <w:t xml:space="preserve"> </w:t>
      </w:r>
      <w:r w:rsidR="00DD32F5" w:rsidRPr="00DD32F5">
        <w:rPr>
          <w:rFonts w:ascii="Sylfaen" w:hAnsi="Sylfaen" w:cs="Sylfaen"/>
          <w:lang w:val="ka-GE"/>
        </w:rPr>
        <w:t>ან,</w:t>
      </w:r>
      <w:r w:rsidR="00865194" w:rsidRPr="00DD32F5">
        <w:rPr>
          <w:rFonts w:ascii="Times New Roman" w:hAnsi="Times New Roman" w:cs="Times New Roman"/>
          <w:lang w:val="ka-GE"/>
        </w:rPr>
        <w:t xml:space="preserve"> </w:t>
      </w:r>
      <w:r w:rsidR="00865194" w:rsidRPr="00DD32F5">
        <w:rPr>
          <w:rFonts w:ascii="Sylfaen" w:hAnsi="Sylfaen" w:cs="Sylfaen"/>
          <w:lang w:val="ka-GE"/>
        </w:rPr>
        <w:t>სადაც</w:t>
      </w:r>
      <w:r w:rsidR="00865194" w:rsidRPr="00DD32F5">
        <w:rPr>
          <w:rFonts w:ascii="Times New Roman" w:hAnsi="Times New Roman" w:cs="Times New Roman"/>
          <w:lang w:val="ka-GE"/>
        </w:rPr>
        <w:t xml:space="preserve"> </w:t>
      </w:r>
      <w:r w:rsidR="00DD32F5">
        <w:rPr>
          <w:rFonts w:ascii="Sylfaen" w:hAnsi="Sylfaen" w:cs="Sylfaen"/>
          <w:lang w:val="ka-GE"/>
        </w:rPr>
        <w:t>შესაძლებელია</w:t>
      </w:r>
      <w:r w:rsidR="00865194" w:rsidRPr="00DD32F5">
        <w:rPr>
          <w:rFonts w:ascii="Times New Roman" w:hAnsi="Times New Roman" w:cs="Times New Roman"/>
          <w:lang w:val="ka-GE"/>
        </w:rPr>
        <w:t xml:space="preserve"> </w:t>
      </w:r>
      <w:r w:rsidR="00865194" w:rsidRPr="00DD32F5">
        <w:rPr>
          <w:rFonts w:ascii="Sylfaen" w:hAnsi="Sylfaen" w:cs="Sylfaen"/>
          <w:lang w:val="ka-GE"/>
        </w:rPr>
        <w:t>ნაწილობრივი</w:t>
      </w:r>
      <w:r w:rsidR="00865194" w:rsidRPr="00DD32F5">
        <w:rPr>
          <w:rFonts w:ascii="Times New Roman" w:hAnsi="Times New Roman" w:cs="Times New Roman"/>
          <w:lang w:val="ka-GE"/>
        </w:rPr>
        <w:t xml:space="preserve"> </w:t>
      </w:r>
      <w:r w:rsidR="00865194" w:rsidRPr="00DD32F5">
        <w:rPr>
          <w:rFonts w:ascii="Sylfaen" w:hAnsi="Sylfaen" w:cs="Sylfaen"/>
          <w:lang w:val="ka-GE"/>
        </w:rPr>
        <w:t>კვალიფიკაცია</w:t>
      </w:r>
      <w:r w:rsidR="00865194" w:rsidRPr="00DD32F5">
        <w:rPr>
          <w:rFonts w:ascii="Times New Roman" w:hAnsi="Times New Roman" w:cs="Times New Roman"/>
          <w:lang w:val="ka-GE"/>
        </w:rPr>
        <w:t xml:space="preserve">, </w:t>
      </w:r>
      <w:r w:rsidR="00865194" w:rsidRPr="00DD32F5">
        <w:rPr>
          <w:rFonts w:ascii="Sylfaen" w:hAnsi="Sylfaen" w:cs="Sylfaen"/>
          <w:lang w:val="ka-GE"/>
        </w:rPr>
        <w:t>არაფორმალური</w:t>
      </w:r>
      <w:r w:rsidR="00865194" w:rsidRPr="00DD32F5">
        <w:rPr>
          <w:rFonts w:ascii="Times New Roman" w:hAnsi="Times New Roman" w:cs="Times New Roman"/>
          <w:lang w:val="ka-GE"/>
        </w:rPr>
        <w:t xml:space="preserve"> </w:t>
      </w:r>
      <w:r w:rsidR="00865194" w:rsidRPr="00DD32F5">
        <w:rPr>
          <w:rFonts w:ascii="Sylfaen" w:hAnsi="Sylfaen" w:cs="Sylfaen"/>
          <w:lang w:val="ka-GE"/>
        </w:rPr>
        <w:t>და</w:t>
      </w:r>
      <w:r w:rsidR="00865194" w:rsidRPr="00DD32F5">
        <w:rPr>
          <w:rFonts w:ascii="Times New Roman" w:hAnsi="Times New Roman" w:cs="Times New Roman"/>
          <w:lang w:val="ka-GE"/>
        </w:rPr>
        <w:t xml:space="preserve"> </w:t>
      </w:r>
      <w:r w:rsidR="00865194" w:rsidRPr="00DD32F5">
        <w:rPr>
          <w:rFonts w:ascii="Sylfaen" w:hAnsi="Sylfaen" w:cs="Sylfaen"/>
          <w:lang w:val="ka-GE"/>
        </w:rPr>
        <w:t>არა</w:t>
      </w:r>
      <w:r w:rsidR="00DD32F5">
        <w:rPr>
          <w:rFonts w:ascii="Sylfaen" w:hAnsi="Sylfaen" w:cs="Sylfaen"/>
          <w:lang w:val="ka-GE"/>
        </w:rPr>
        <w:t>ოფიციალური</w:t>
      </w:r>
      <w:r w:rsidR="00865194" w:rsidRPr="00DD32F5">
        <w:rPr>
          <w:rFonts w:ascii="Times New Roman" w:hAnsi="Times New Roman" w:cs="Times New Roman"/>
          <w:lang w:val="ka-GE"/>
        </w:rPr>
        <w:t xml:space="preserve"> </w:t>
      </w:r>
      <w:r w:rsidR="00865194" w:rsidRPr="00DD32F5">
        <w:rPr>
          <w:rFonts w:ascii="Sylfaen" w:hAnsi="Sylfaen" w:cs="Sylfaen"/>
          <w:lang w:val="ka-GE"/>
        </w:rPr>
        <w:t>სწავლების</w:t>
      </w:r>
      <w:r w:rsidR="00865194" w:rsidRPr="00DD32F5">
        <w:rPr>
          <w:rFonts w:ascii="Times New Roman" w:hAnsi="Times New Roman" w:cs="Times New Roman"/>
          <w:lang w:val="ka-GE"/>
        </w:rPr>
        <w:t xml:space="preserve"> </w:t>
      </w:r>
      <w:r w:rsidR="00865194" w:rsidRPr="00DD32F5">
        <w:rPr>
          <w:rFonts w:ascii="Sylfaen" w:hAnsi="Sylfaen" w:cs="Sylfaen"/>
          <w:lang w:val="ka-GE"/>
        </w:rPr>
        <w:t>გამოცდილების</w:t>
      </w:r>
      <w:r w:rsidR="00865194" w:rsidRPr="00DD32F5">
        <w:rPr>
          <w:rFonts w:ascii="Times New Roman" w:hAnsi="Times New Roman" w:cs="Times New Roman"/>
          <w:lang w:val="ka-GE"/>
        </w:rPr>
        <w:t xml:space="preserve"> </w:t>
      </w:r>
      <w:r w:rsidR="00865194" w:rsidRPr="00DD32F5">
        <w:rPr>
          <w:rFonts w:ascii="Sylfaen" w:hAnsi="Sylfaen" w:cs="Sylfaen"/>
          <w:lang w:val="ka-GE"/>
        </w:rPr>
        <w:t>საფუძველზე</w:t>
      </w:r>
      <w:r w:rsidR="00865194" w:rsidRPr="00DD32F5">
        <w:rPr>
          <w:rFonts w:ascii="Times New Roman" w:hAnsi="Times New Roman" w:cs="Times New Roman"/>
          <w:lang w:val="ka-GE"/>
        </w:rPr>
        <w:t>.</w:t>
      </w:r>
      <w:commentRangeEnd w:id="78"/>
      <w:r w:rsidR="000C32B7">
        <w:rPr>
          <w:rStyle w:val="CommentReference"/>
          <w:lang w:val="en-US"/>
        </w:rPr>
        <w:commentReference w:id="78"/>
      </w:r>
    </w:p>
    <w:p w14:paraId="49A8FD6A" w14:textId="59EA520D" w:rsidR="00EC4F1E" w:rsidRPr="00DD32F5" w:rsidRDefault="00DD32F5" w:rsidP="00D605DA">
      <w:pPr>
        <w:pStyle w:val="NoSpacing"/>
        <w:numPr>
          <w:ilvl w:val="0"/>
          <w:numId w:val="10"/>
        </w:numPr>
        <w:jc w:val="both"/>
        <w:rPr>
          <w:rFonts w:ascii="Times New Roman" w:hAnsi="Times New Roman" w:cs="Times New Roman"/>
        </w:rPr>
      </w:pPr>
      <w:r w:rsidRPr="00DD32F5">
        <w:rPr>
          <w:rFonts w:ascii="Sylfaen" w:hAnsi="Sylfaen" w:cs="Times New Roman"/>
          <w:lang w:val="ka-GE"/>
        </w:rPr>
        <w:t>აღიარება უნდა მოხდეს სპეციალიზ</w:t>
      </w:r>
      <w:r>
        <w:rPr>
          <w:rFonts w:ascii="Sylfaen" w:hAnsi="Sylfaen" w:cs="Times New Roman"/>
          <w:lang w:val="ka-GE"/>
        </w:rPr>
        <w:t>ირ</w:t>
      </w:r>
      <w:r w:rsidRPr="00DD32F5">
        <w:rPr>
          <w:rFonts w:ascii="Sylfaen" w:hAnsi="Sylfaen" w:cs="Times New Roman"/>
          <w:lang w:val="ka-GE"/>
        </w:rPr>
        <w:t>ებული ინსტიტუტების/ცენტრები</w:t>
      </w:r>
      <w:r>
        <w:rPr>
          <w:rFonts w:ascii="Sylfaen" w:hAnsi="Sylfaen" w:cs="Times New Roman"/>
          <w:lang w:val="ka-GE"/>
        </w:rPr>
        <w:t>ს</w:t>
      </w:r>
      <w:r w:rsidRPr="00DD32F5">
        <w:rPr>
          <w:rFonts w:ascii="Sylfaen" w:hAnsi="Sylfaen" w:cs="Times New Roman"/>
          <w:lang w:val="ka-GE"/>
        </w:rPr>
        <w:t xml:space="preserve"> მეშვეობით, არსებული კანონმდებლობის შესაბამისად. </w:t>
      </w:r>
    </w:p>
    <w:p w14:paraId="130E7FA7" w14:textId="77777777" w:rsidR="00DD32F5" w:rsidRPr="00DD32F5" w:rsidRDefault="00DD32F5" w:rsidP="00DD32F5">
      <w:pPr>
        <w:pStyle w:val="NoSpacing"/>
        <w:ind w:left="720"/>
        <w:jc w:val="both"/>
        <w:rPr>
          <w:rFonts w:ascii="Times New Roman" w:hAnsi="Times New Roman" w:cs="Times New Roman"/>
        </w:rPr>
      </w:pPr>
    </w:p>
    <w:p w14:paraId="2E43E0BE" w14:textId="62137F21" w:rsidR="00DD32F5" w:rsidRPr="00DD32F5" w:rsidRDefault="00DD32F5"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18. </w:t>
      </w:r>
      <w:commentRangeStart w:id="80"/>
      <w:r>
        <w:rPr>
          <w:rFonts w:ascii="Sylfaen" w:hAnsi="Sylfaen" w:cs="Times New Roman"/>
          <w:b/>
          <w:color w:val="auto"/>
          <w:sz w:val="22"/>
          <w:szCs w:val="22"/>
          <w:lang w:val="ka-GE"/>
        </w:rPr>
        <w:t>სუბსიდია სამუშაო ადგილების შექმნისთვის</w:t>
      </w:r>
      <w:commentRangeEnd w:id="80"/>
      <w:r w:rsidR="00122467">
        <w:rPr>
          <w:rStyle w:val="CommentReference"/>
          <w:rFonts w:asciiTheme="minorHAnsi" w:eastAsiaTheme="minorHAnsi" w:hAnsiTheme="minorHAnsi" w:cstheme="minorBidi"/>
          <w:color w:val="auto"/>
          <w:lang w:val="en-US"/>
        </w:rPr>
        <w:commentReference w:id="80"/>
      </w:r>
    </w:p>
    <w:p w14:paraId="68F723BF" w14:textId="57874A94" w:rsidR="00A03CFF" w:rsidRPr="00A03CFF" w:rsidRDefault="00FD5E30" w:rsidP="00A03CFF">
      <w:pPr>
        <w:pStyle w:val="ListParagraph"/>
        <w:numPr>
          <w:ilvl w:val="0"/>
          <w:numId w:val="11"/>
        </w:numPr>
        <w:autoSpaceDE w:val="0"/>
        <w:autoSpaceDN w:val="0"/>
        <w:adjustRightInd w:val="0"/>
        <w:spacing w:after="0" w:line="240" w:lineRule="auto"/>
        <w:jc w:val="both"/>
        <w:rPr>
          <w:rFonts w:ascii="Times New Roman" w:hAnsi="Times New Roman" w:cs="Times New Roman"/>
          <w:lang w:val="ka-GE"/>
        </w:rPr>
      </w:pPr>
      <w:commentRangeStart w:id="81"/>
      <w:r w:rsidRPr="00FD5E30">
        <w:rPr>
          <w:rFonts w:ascii="Sylfaen" w:hAnsi="Sylfaen" w:cs="Sylfaen"/>
          <w:lang w:val="ka-GE"/>
        </w:rPr>
        <w:t>სამუშაო ადგილის</w:t>
      </w:r>
      <w:r w:rsidRPr="00FD5E30">
        <w:rPr>
          <w:rFonts w:ascii="Times New Roman" w:hAnsi="Times New Roman" w:cs="Times New Roman"/>
          <w:lang w:val="ka-GE"/>
        </w:rPr>
        <w:t xml:space="preserve"> </w:t>
      </w:r>
      <w:r w:rsidRPr="00FD5E30">
        <w:rPr>
          <w:rFonts w:ascii="Sylfaen" w:hAnsi="Sylfaen" w:cs="Sylfaen"/>
          <w:lang w:val="ka-GE"/>
        </w:rPr>
        <w:t>შექმნის</w:t>
      </w:r>
      <w:r w:rsidRPr="00FD5E30">
        <w:rPr>
          <w:rFonts w:ascii="Times New Roman" w:hAnsi="Times New Roman" w:cs="Times New Roman"/>
          <w:lang w:val="ka-GE"/>
        </w:rPr>
        <w:t xml:space="preserve"> </w:t>
      </w:r>
      <w:r w:rsidRPr="00FD5E30">
        <w:rPr>
          <w:rFonts w:ascii="Sylfaen" w:hAnsi="Sylfaen" w:cs="Sylfaen"/>
          <w:lang w:val="ka-GE"/>
        </w:rPr>
        <w:t>სუბსიდიის</w:t>
      </w:r>
      <w:r w:rsidRPr="00FD5E30">
        <w:rPr>
          <w:rFonts w:ascii="Times New Roman" w:hAnsi="Times New Roman" w:cs="Times New Roman"/>
          <w:lang w:val="ka-GE"/>
        </w:rPr>
        <w:t xml:space="preserve"> </w:t>
      </w:r>
      <w:r w:rsidRPr="00FD5E30">
        <w:rPr>
          <w:rFonts w:ascii="Sylfaen" w:hAnsi="Sylfaen" w:cs="Sylfaen"/>
          <w:lang w:val="ka-GE"/>
        </w:rPr>
        <w:t xml:space="preserve">მინიჭება ხდება </w:t>
      </w:r>
      <w:r w:rsidR="00D605DA">
        <w:rPr>
          <w:rFonts w:ascii="Sylfaen" w:hAnsi="Sylfaen" w:cs="Sylfaen"/>
          <w:lang w:val="ka-GE"/>
        </w:rPr>
        <w:t xml:space="preserve">ადგილობრივი </w:t>
      </w:r>
      <w:r w:rsidR="00D605DA" w:rsidRPr="00A03CFF">
        <w:rPr>
          <w:rFonts w:ascii="Sylfaen" w:hAnsi="Sylfaen" w:cs="Sylfaen"/>
          <w:lang w:val="ka-GE"/>
        </w:rPr>
        <w:t xml:space="preserve">დასაქმების </w:t>
      </w:r>
      <w:r w:rsidR="00D605DA">
        <w:rPr>
          <w:rFonts w:ascii="Sylfaen" w:hAnsi="Sylfaen" w:cs="Sylfaen"/>
          <w:lang w:val="ka-GE"/>
        </w:rPr>
        <w:t xml:space="preserve">სამსახურში რეგისტრირებული </w:t>
      </w:r>
      <w:r w:rsidRPr="00FD5E30">
        <w:rPr>
          <w:rFonts w:ascii="Sylfaen" w:hAnsi="Sylfaen" w:cs="Sylfaen"/>
          <w:lang w:val="ka-GE"/>
        </w:rPr>
        <w:t xml:space="preserve">მოწყვლადი პირისთვის </w:t>
      </w:r>
      <w:r w:rsidRPr="00A03CFF">
        <w:rPr>
          <w:rFonts w:ascii="Sylfaen" w:hAnsi="Sylfaen" w:cs="Sylfaen"/>
          <w:lang w:val="ka-GE"/>
        </w:rPr>
        <w:t xml:space="preserve">განუსაზღვრელი დროით ახალი სამუშაო ადგილის შექმნისათვის. </w:t>
      </w:r>
      <w:r w:rsidR="00A03CFF" w:rsidRPr="00A03CFF">
        <w:rPr>
          <w:rFonts w:ascii="Sylfaen" w:hAnsi="Sylfaen" w:cs="Sylfaen"/>
          <w:lang w:val="ka-GE"/>
        </w:rPr>
        <w:t>იგი</w:t>
      </w:r>
      <w:r w:rsidR="00A03CFF" w:rsidRPr="00A03CFF">
        <w:rPr>
          <w:rFonts w:ascii="Times New Roman" w:hAnsi="Times New Roman" w:cs="Times New Roman"/>
          <w:lang w:val="ka-GE"/>
        </w:rPr>
        <w:t xml:space="preserve"> </w:t>
      </w:r>
      <w:r w:rsidR="00A03CFF" w:rsidRPr="00A03CFF">
        <w:rPr>
          <w:rFonts w:ascii="Sylfaen" w:hAnsi="Sylfaen" w:cs="Sylfaen"/>
          <w:lang w:val="ka-GE"/>
        </w:rPr>
        <w:t>ძირითადად</w:t>
      </w:r>
      <w:r w:rsidR="00A03CFF" w:rsidRPr="00A03CFF">
        <w:rPr>
          <w:rFonts w:ascii="Times New Roman" w:hAnsi="Times New Roman" w:cs="Times New Roman"/>
          <w:lang w:val="ka-GE"/>
        </w:rPr>
        <w:t xml:space="preserve"> </w:t>
      </w:r>
      <w:r w:rsidR="00A03CFF">
        <w:rPr>
          <w:rFonts w:ascii="Sylfaen" w:hAnsi="Sylfaen" w:cs="Sylfaen"/>
          <w:lang w:val="ka-GE"/>
        </w:rPr>
        <w:t xml:space="preserve">გაიცემა </w:t>
      </w:r>
      <w:r w:rsidR="00A03CFF" w:rsidRPr="00A03CFF">
        <w:rPr>
          <w:rFonts w:ascii="Sylfaen" w:hAnsi="Sylfaen" w:cs="Sylfaen"/>
          <w:lang w:val="ka-GE"/>
        </w:rPr>
        <w:t>არაკომერციული</w:t>
      </w:r>
      <w:r w:rsidR="00A03CFF" w:rsidRPr="00A03CFF">
        <w:rPr>
          <w:rFonts w:ascii="Times New Roman" w:hAnsi="Times New Roman" w:cs="Times New Roman"/>
          <w:lang w:val="ka-GE"/>
        </w:rPr>
        <w:t xml:space="preserve"> </w:t>
      </w:r>
      <w:r w:rsidR="00A03CFF" w:rsidRPr="00A03CFF">
        <w:rPr>
          <w:rFonts w:ascii="Sylfaen" w:hAnsi="Sylfaen" w:cs="Sylfaen"/>
          <w:lang w:val="ka-GE"/>
        </w:rPr>
        <w:t>დამსაქმებლებისთვის</w:t>
      </w:r>
      <w:r w:rsidR="00A03CFF" w:rsidRPr="00A03CFF">
        <w:rPr>
          <w:rFonts w:ascii="Times New Roman" w:hAnsi="Times New Roman" w:cs="Times New Roman"/>
          <w:lang w:val="ka-GE"/>
        </w:rPr>
        <w:t xml:space="preserve"> </w:t>
      </w:r>
      <w:r w:rsidR="00A03CFF" w:rsidRPr="00A03CFF">
        <w:rPr>
          <w:rFonts w:ascii="Sylfaen" w:hAnsi="Sylfaen" w:cs="Sylfaen"/>
          <w:lang w:val="ka-GE"/>
        </w:rPr>
        <w:t>ან</w:t>
      </w:r>
      <w:r w:rsidR="00A03CFF" w:rsidRPr="00A03CFF">
        <w:rPr>
          <w:rFonts w:ascii="Times New Roman" w:hAnsi="Times New Roman" w:cs="Times New Roman"/>
          <w:lang w:val="ka-GE"/>
        </w:rPr>
        <w:t xml:space="preserve"> </w:t>
      </w:r>
      <w:r w:rsidR="00A03CFF" w:rsidRPr="00A03CFF">
        <w:rPr>
          <w:rFonts w:ascii="Sylfaen" w:hAnsi="Sylfaen" w:cs="Sylfaen"/>
          <w:lang w:val="ka-GE"/>
        </w:rPr>
        <w:t>საჯარო</w:t>
      </w:r>
      <w:r w:rsidR="00A03CFF" w:rsidRPr="00A03CFF">
        <w:rPr>
          <w:rFonts w:ascii="Times New Roman" w:hAnsi="Times New Roman" w:cs="Times New Roman"/>
          <w:lang w:val="ka-GE"/>
        </w:rPr>
        <w:t xml:space="preserve"> </w:t>
      </w:r>
      <w:r w:rsidR="00A03CFF" w:rsidRPr="00A03CFF">
        <w:rPr>
          <w:rFonts w:ascii="Sylfaen" w:hAnsi="Sylfaen" w:cs="Sylfaen"/>
          <w:lang w:val="ka-GE"/>
        </w:rPr>
        <w:t>სექტორში</w:t>
      </w:r>
      <w:r w:rsidR="00A03CFF" w:rsidRPr="00A03CFF">
        <w:rPr>
          <w:rFonts w:ascii="Times New Roman" w:hAnsi="Times New Roman" w:cs="Times New Roman"/>
          <w:lang w:val="ka-GE"/>
        </w:rPr>
        <w:t>.</w:t>
      </w:r>
      <w:commentRangeEnd w:id="81"/>
      <w:r w:rsidR="00822B1D">
        <w:rPr>
          <w:rStyle w:val="CommentReference"/>
        </w:rPr>
        <w:commentReference w:id="81"/>
      </w:r>
    </w:p>
    <w:p w14:paraId="2AA0CD3C" w14:textId="7DFE4E86" w:rsidR="00A03CFF" w:rsidRPr="00A03CFF" w:rsidRDefault="00A03CFF" w:rsidP="00A03CFF">
      <w:pPr>
        <w:pStyle w:val="ListParagraph"/>
        <w:numPr>
          <w:ilvl w:val="0"/>
          <w:numId w:val="11"/>
        </w:numPr>
        <w:autoSpaceDE w:val="0"/>
        <w:autoSpaceDN w:val="0"/>
        <w:adjustRightInd w:val="0"/>
        <w:spacing w:after="0" w:line="240" w:lineRule="auto"/>
        <w:jc w:val="both"/>
        <w:rPr>
          <w:rFonts w:ascii="Times New Roman" w:hAnsi="Times New Roman" w:cs="Times New Roman"/>
          <w:lang w:val="ka-GE"/>
        </w:rPr>
      </w:pPr>
      <w:r>
        <w:rPr>
          <w:rFonts w:ascii="Sylfaen" w:hAnsi="Sylfaen" w:cs="Times New Roman"/>
          <w:lang w:val="ka-GE"/>
        </w:rPr>
        <w:lastRenderedPageBreak/>
        <w:t xml:space="preserve">სუბსიდირებული დასაქმების მიზანია, დასაქმების, სოციალური ჩართულობის </w:t>
      </w:r>
      <w:r w:rsidR="00D605DA">
        <w:rPr>
          <w:rFonts w:ascii="Sylfaen" w:hAnsi="Sylfaen" w:cs="Times New Roman"/>
          <w:lang w:val="ka-GE"/>
        </w:rPr>
        <w:t xml:space="preserve">განვითარება </w:t>
      </w:r>
      <w:r>
        <w:rPr>
          <w:rFonts w:ascii="Sylfaen" w:hAnsi="Sylfaen" w:cs="Times New Roman"/>
          <w:lang w:val="ka-GE"/>
        </w:rPr>
        <w:t xml:space="preserve">და მოწყვლადი უმუშევარი პირთათვის სამუშაო უნარებისა და კვალიფიკაციის </w:t>
      </w:r>
      <w:r w:rsidR="00D605DA">
        <w:rPr>
          <w:rFonts w:ascii="Sylfaen" w:hAnsi="Sylfaen" w:cs="Times New Roman"/>
          <w:lang w:val="ka-GE"/>
        </w:rPr>
        <w:t>ამაღლება.</w:t>
      </w:r>
    </w:p>
    <w:p w14:paraId="4DCCE61C" w14:textId="4E0DD315" w:rsidR="00A03CFF" w:rsidRPr="00A03CFF" w:rsidRDefault="00A03CFF" w:rsidP="00A03CFF">
      <w:pPr>
        <w:pStyle w:val="ListParagraph"/>
        <w:numPr>
          <w:ilvl w:val="0"/>
          <w:numId w:val="11"/>
        </w:numPr>
        <w:autoSpaceDE w:val="0"/>
        <w:autoSpaceDN w:val="0"/>
        <w:adjustRightInd w:val="0"/>
        <w:spacing w:after="0" w:line="240" w:lineRule="auto"/>
        <w:jc w:val="both"/>
        <w:rPr>
          <w:rFonts w:ascii="Times New Roman" w:hAnsi="Times New Roman" w:cs="Times New Roman"/>
          <w:lang w:val="ka-GE"/>
        </w:rPr>
      </w:pPr>
      <w:r>
        <w:rPr>
          <w:rFonts w:ascii="Sylfaen" w:hAnsi="Sylfaen" w:cs="Times New Roman"/>
          <w:lang w:val="ka-GE"/>
        </w:rPr>
        <w:t xml:space="preserve">მოწყვლადი ჯგუფების ჩამონათვალი და დასაქმების წახალისების განხორციელების წესები დგინდება შესაბამისი კანონმდებლობით, შრომის სამინისტროს მიერ. </w:t>
      </w:r>
    </w:p>
    <w:p w14:paraId="12403CA9" w14:textId="77777777" w:rsidR="00EC4F1E" w:rsidRPr="00984409" w:rsidRDefault="00EC4F1E" w:rsidP="00984409">
      <w:pPr>
        <w:pStyle w:val="ListParagraph"/>
        <w:spacing w:after="0" w:line="240" w:lineRule="auto"/>
        <w:jc w:val="both"/>
        <w:rPr>
          <w:rFonts w:ascii="Times New Roman" w:hAnsi="Times New Roman" w:cs="Times New Roman"/>
          <w:lang w:val="en-GB"/>
        </w:rPr>
      </w:pPr>
    </w:p>
    <w:p w14:paraId="4563ED53" w14:textId="20177885" w:rsidR="00A74C9A" w:rsidRPr="00D605DA" w:rsidRDefault="00A03CFF"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19. დასაქმების ადგილობრივი საინიციატივო პროექტები</w:t>
      </w:r>
    </w:p>
    <w:p w14:paraId="1FF3F447" w14:textId="60D07A4A" w:rsidR="00A03CFF" w:rsidRPr="007E3D65" w:rsidRDefault="00A03CFF" w:rsidP="007E3D65">
      <w:pPr>
        <w:pStyle w:val="ListParagraph"/>
        <w:numPr>
          <w:ilvl w:val="0"/>
          <w:numId w:val="12"/>
        </w:numPr>
        <w:spacing w:after="0" w:line="240" w:lineRule="auto"/>
        <w:jc w:val="both"/>
        <w:rPr>
          <w:rFonts w:ascii="Times New Roman" w:hAnsi="Times New Roman" w:cs="Times New Roman"/>
          <w:lang w:val="en-GB"/>
        </w:rPr>
      </w:pPr>
      <w:r w:rsidRPr="007E3D65">
        <w:rPr>
          <w:rFonts w:ascii="Sylfaen" w:hAnsi="Sylfaen" w:cs="Times New Roman"/>
          <w:lang w:val="ka-GE"/>
        </w:rPr>
        <w:t xml:space="preserve">დასაქმების სფეროს </w:t>
      </w:r>
      <w:commentRangeStart w:id="82"/>
      <w:r w:rsidRPr="007E3D65">
        <w:rPr>
          <w:rFonts w:ascii="Sylfaen" w:hAnsi="Sylfaen" w:cs="Times New Roman"/>
          <w:lang w:val="ka-GE"/>
        </w:rPr>
        <w:t>კონკრეტული საკითხები შეიძლება გადაიჭრას ადგილობრივი საინიციატივო პროექტების მეშვეობით</w:t>
      </w:r>
      <w:r w:rsidR="00D605DA">
        <w:rPr>
          <w:rFonts w:ascii="Sylfaen" w:hAnsi="Sylfaen" w:cs="Times New Roman"/>
          <w:lang w:val="ka-GE"/>
        </w:rPr>
        <w:t>.</w:t>
      </w:r>
      <w:commentRangeEnd w:id="82"/>
      <w:r w:rsidR="00D11DA6">
        <w:rPr>
          <w:rStyle w:val="CommentReference"/>
        </w:rPr>
        <w:commentReference w:id="82"/>
      </w:r>
    </w:p>
    <w:p w14:paraId="1FDF36D7" w14:textId="61FC53AE" w:rsidR="00A03CFF" w:rsidRPr="007E3D65" w:rsidRDefault="00A03CFF" w:rsidP="007E3D65">
      <w:pPr>
        <w:pStyle w:val="ListParagraph"/>
        <w:numPr>
          <w:ilvl w:val="0"/>
          <w:numId w:val="12"/>
        </w:numPr>
        <w:spacing w:after="0" w:line="240" w:lineRule="auto"/>
        <w:jc w:val="both"/>
        <w:rPr>
          <w:rFonts w:ascii="Times New Roman" w:hAnsi="Times New Roman" w:cs="Times New Roman"/>
          <w:lang w:val="en-GB"/>
        </w:rPr>
      </w:pPr>
      <w:r w:rsidRPr="007E3D65">
        <w:rPr>
          <w:rFonts w:ascii="Sylfaen" w:hAnsi="Sylfaen" w:cs="Times New Roman"/>
          <w:lang w:val="ka-GE"/>
        </w:rPr>
        <w:t xml:space="preserve">მუნიციპალიტეტებში დასაქმების მაჩვენებლების ზრდის მიზნით, უნდა განხორციელდეს სპეციალური პროექტები, რომლებიც მიმართულია დასაქმების შესაძლებლობების ზრდასა და ადგილობრივი გაერთიანებებისა და სოციალური პარტნიორების გაერთიანებისკენ.  </w:t>
      </w:r>
    </w:p>
    <w:p w14:paraId="63B10A53" w14:textId="77777777" w:rsidR="007E3D65" w:rsidRPr="007E3D65" w:rsidRDefault="00A03CFF" w:rsidP="007E3D65">
      <w:pPr>
        <w:pStyle w:val="ListParagraph"/>
        <w:numPr>
          <w:ilvl w:val="0"/>
          <w:numId w:val="12"/>
        </w:numPr>
        <w:spacing w:after="0" w:line="240" w:lineRule="auto"/>
        <w:jc w:val="both"/>
        <w:rPr>
          <w:rFonts w:ascii="Times New Roman" w:hAnsi="Times New Roman" w:cs="Times New Roman"/>
          <w:lang w:val="ka-GE"/>
        </w:rPr>
      </w:pPr>
      <w:r w:rsidRPr="007E3D65">
        <w:rPr>
          <w:rFonts w:ascii="Sylfaen" w:hAnsi="Sylfaen" w:cs="Sylfaen"/>
          <w:lang w:val="ka-GE"/>
        </w:rPr>
        <w:t>დასაქმების ადგილობრივი</w:t>
      </w:r>
      <w:r w:rsidRPr="007E3D65">
        <w:rPr>
          <w:rFonts w:ascii="Times New Roman" w:hAnsi="Times New Roman" w:cs="Times New Roman"/>
          <w:lang w:val="ka-GE"/>
        </w:rPr>
        <w:t xml:space="preserve">  </w:t>
      </w:r>
      <w:r w:rsidRPr="007E3D65">
        <w:rPr>
          <w:rFonts w:ascii="Sylfaen" w:hAnsi="Sylfaen" w:cs="Sylfaen"/>
          <w:lang w:val="ka-GE"/>
        </w:rPr>
        <w:t>საინიციატივო</w:t>
      </w:r>
      <w:r w:rsidRPr="007E3D65">
        <w:rPr>
          <w:rFonts w:ascii="Times New Roman" w:hAnsi="Times New Roman" w:cs="Times New Roman"/>
          <w:lang w:val="ka-GE"/>
        </w:rPr>
        <w:t xml:space="preserve"> </w:t>
      </w:r>
      <w:r w:rsidRPr="007E3D65">
        <w:rPr>
          <w:rFonts w:ascii="Sylfaen" w:hAnsi="Sylfaen" w:cs="Sylfaen"/>
          <w:lang w:val="ka-GE"/>
        </w:rPr>
        <w:t>პროექტების</w:t>
      </w:r>
      <w:r w:rsidRPr="007E3D65">
        <w:rPr>
          <w:rFonts w:ascii="Times New Roman" w:hAnsi="Times New Roman" w:cs="Times New Roman"/>
          <w:lang w:val="ka-GE"/>
        </w:rPr>
        <w:t xml:space="preserve"> </w:t>
      </w:r>
      <w:r w:rsidRPr="007E3D65">
        <w:rPr>
          <w:rFonts w:ascii="Sylfaen" w:hAnsi="Sylfaen" w:cs="Sylfaen"/>
          <w:lang w:val="ka-GE"/>
        </w:rPr>
        <w:t>განხორციელება</w:t>
      </w:r>
      <w:r w:rsidRPr="007E3D65">
        <w:rPr>
          <w:rFonts w:ascii="Times New Roman" w:hAnsi="Times New Roman" w:cs="Times New Roman"/>
          <w:lang w:val="ka-GE"/>
        </w:rPr>
        <w:t xml:space="preserve"> </w:t>
      </w:r>
      <w:r w:rsidRPr="007E3D65">
        <w:rPr>
          <w:rFonts w:ascii="Sylfaen" w:hAnsi="Sylfaen" w:cs="Sylfaen"/>
          <w:lang w:val="ka-GE"/>
        </w:rPr>
        <w:t>უნდა</w:t>
      </w:r>
      <w:r w:rsidRPr="007E3D65">
        <w:rPr>
          <w:rFonts w:ascii="Times New Roman" w:hAnsi="Times New Roman" w:cs="Times New Roman"/>
          <w:lang w:val="ka-GE"/>
        </w:rPr>
        <w:t xml:space="preserve"> </w:t>
      </w:r>
      <w:r w:rsidRPr="007E3D65">
        <w:rPr>
          <w:rFonts w:ascii="Sylfaen" w:hAnsi="Sylfaen" w:cs="Sylfaen"/>
          <w:lang w:val="ka-GE"/>
        </w:rPr>
        <w:t>მოხდეს</w:t>
      </w:r>
      <w:r w:rsidRPr="007E3D65">
        <w:rPr>
          <w:rFonts w:ascii="Times New Roman" w:hAnsi="Times New Roman" w:cs="Times New Roman"/>
          <w:lang w:val="ka-GE"/>
        </w:rPr>
        <w:t xml:space="preserve"> </w:t>
      </w:r>
      <w:r w:rsidRPr="007E3D65">
        <w:rPr>
          <w:rFonts w:ascii="Sylfaen" w:hAnsi="Sylfaen" w:cs="Sylfaen"/>
          <w:lang w:val="ka-GE"/>
        </w:rPr>
        <w:t>უმუშევრობის</w:t>
      </w:r>
      <w:r w:rsidRPr="007E3D65">
        <w:rPr>
          <w:rFonts w:ascii="Times New Roman" w:hAnsi="Times New Roman" w:cs="Times New Roman"/>
          <w:lang w:val="ka-GE"/>
        </w:rPr>
        <w:t xml:space="preserve"> </w:t>
      </w:r>
      <w:r w:rsidRPr="007E3D65">
        <w:rPr>
          <w:rFonts w:ascii="Sylfaen" w:hAnsi="Sylfaen" w:cs="Sylfaen"/>
          <w:lang w:val="ka-GE"/>
        </w:rPr>
        <w:t>შესამცირებლად ტერიტორიული</w:t>
      </w:r>
      <w:r w:rsidRPr="007E3D65">
        <w:rPr>
          <w:rFonts w:ascii="Times New Roman" w:hAnsi="Times New Roman" w:cs="Times New Roman"/>
          <w:lang w:val="ka-GE"/>
        </w:rPr>
        <w:t xml:space="preserve"> </w:t>
      </w:r>
      <w:r w:rsidRPr="007E3D65">
        <w:rPr>
          <w:rFonts w:ascii="Sylfaen" w:hAnsi="Sylfaen" w:cs="Sylfaen"/>
          <w:lang w:val="ka-GE"/>
        </w:rPr>
        <w:t>დონეზე</w:t>
      </w:r>
      <w:r w:rsidRPr="007E3D65">
        <w:rPr>
          <w:rFonts w:ascii="Times New Roman" w:hAnsi="Times New Roman" w:cs="Times New Roman"/>
          <w:lang w:val="ka-GE"/>
        </w:rPr>
        <w:t xml:space="preserve">, </w:t>
      </w:r>
      <w:r w:rsidRPr="007E3D65">
        <w:rPr>
          <w:rFonts w:ascii="Sylfaen" w:hAnsi="Sylfaen" w:cs="Sylfaen"/>
          <w:lang w:val="ka-GE"/>
        </w:rPr>
        <w:t>სადაც სამუშაო</w:t>
      </w:r>
      <w:r w:rsidRPr="007E3D65">
        <w:rPr>
          <w:rFonts w:ascii="Times New Roman" w:hAnsi="Times New Roman" w:cs="Times New Roman"/>
          <w:lang w:val="ka-GE"/>
        </w:rPr>
        <w:t xml:space="preserve"> </w:t>
      </w:r>
      <w:r w:rsidRPr="007E3D65">
        <w:rPr>
          <w:rFonts w:ascii="Sylfaen" w:hAnsi="Sylfaen" w:cs="Sylfaen"/>
          <w:lang w:val="ka-GE"/>
        </w:rPr>
        <w:t>ასაკის</w:t>
      </w:r>
      <w:r w:rsidRPr="007E3D65">
        <w:rPr>
          <w:rFonts w:ascii="Times New Roman" w:hAnsi="Times New Roman" w:cs="Times New Roman"/>
          <w:lang w:val="ka-GE"/>
        </w:rPr>
        <w:t xml:space="preserve"> </w:t>
      </w:r>
      <w:r w:rsidRPr="007E3D65">
        <w:rPr>
          <w:rFonts w:ascii="Sylfaen" w:hAnsi="Sylfaen" w:cs="Sylfaen"/>
          <w:lang w:val="ka-GE"/>
        </w:rPr>
        <w:t>მოსახლეობის</w:t>
      </w:r>
      <w:r w:rsidRPr="007E3D65">
        <w:rPr>
          <w:rFonts w:ascii="Times New Roman" w:hAnsi="Times New Roman" w:cs="Times New Roman"/>
          <w:lang w:val="ka-GE"/>
        </w:rPr>
        <w:t xml:space="preserve"> </w:t>
      </w:r>
      <w:r w:rsidRPr="007E3D65">
        <w:rPr>
          <w:rFonts w:ascii="Sylfaen" w:hAnsi="Sylfaen" w:cs="Sylfaen"/>
          <w:lang w:val="ka-GE"/>
        </w:rPr>
        <w:t>უმუშევართა</w:t>
      </w:r>
      <w:r w:rsidRPr="007E3D65">
        <w:rPr>
          <w:rFonts w:ascii="Times New Roman" w:hAnsi="Times New Roman" w:cs="Times New Roman"/>
          <w:lang w:val="ka-GE"/>
        </w:rPr>
        <w:t xml:space="preserve"> </w:t>
      </w:r>
      <w:r w:rsidRPr="007E3D65">
        <w:rPr>
          <w:rFonts w:ascii="Sylfaen" w:hAnsi="Sylfaen" w:cs="Sylfaen"/>
          <w:lang w:val="ka-GE"/>
        </w:rPr>
        <w:t>წილი</w:t>
      </w:r>
      <w:r w:rsidRPr="007E3D65">
        <w:rPr>
          <w:rFonts w:ascii="Times New Roman" w:hAnsi="Times New Roman" w:cs="Times New Roman"/>
          <w:lang w:val="ka-GE"/>
        </w:rPr>
        <w:t xml:space="preserve"> </w:t>
      </w:r>
      <w:r w:rsidRPr="007E3D65">
        <w:rPr>
          <w:rFonts w:ascii="Sylfaen" w:hAnsi="Sylfaen" w:cs="Times New Roman"/>
          <w:lang w:val="ka-GE"/>
        </w:rPr>
        <w:t xml:space="preserve">უფრო მაღალია ვიდრე ეროვნული </w:t>
      </w:r>
      <w:r w:rsidRPr="007E3D65">
        <w:rPr>
          <w:rFonts w:ascii="Sylfaen" w:hAnsi="Sylfaen" w:cs="Sylfaen"/>
          <w:lang w:val="ka-GE"/>
        </w:rPr>
        <w:t>პროცენტულ</w:t>
      </w:r>
      <w:r w:rsidRPr="007E3D65">
        <w:rPr>
          <w:rFonts w:ascii="Times New Roman" w:hAnsi="Times New Roman" w:cs="Times New Roman"/>
          <w:lang w:val="ka-GE"/>
        </w:rPr>
        <w:t xml:space="preserve"> </w:t>
      </w:r>
      <w:r w:rsidRPr="007E3D65">
        <w:rPr>
          <w:rFonts w:ascii="Sylfaen" w:hAnsi="Sylfaen" w:cs="Sylfaen"/>
          <w:lang w:val="ka-GE"/>
        </w:rPr>
        <w:t>მაჩვენებელი.</w:t>
      </w:r>
    </w:p>
    <w:p w14:paraId="299A6766" w14:textId="4D7131E5" w:rsidR="007E3D65" w:rsidRPr="007E3D65" w:rsidRDefault="007E3D65" w:rsidP="007E3D65">
      <w:pPr>
        <w:pStyle w:val="ListParagraph"/>
        <w:numPr>
          <w:ilvl w:val="0"/>
          <w:numId w:val="12"/>
        </w:numPr>
        <w:spacing w:after="0" w:line="240" w:lineRule="auto"/>
        <w:jc w:val="both"/>
        <w:rPr>
          <w:rFonts w:ascii="Times New Roman" w:hAnsi="Times New Roman" w:cs="Times New Roman"/>
          <w:lang w:val="ka-GE"/>
        </w:rPr>
      </w:pPr>
      <w:r w:rsidRPr="007E3D65">
        <w:rPr>
          <w:rFonts w:ascii="Sylfaen" w:hAnsi="Sylfaen" w:cs="Sylfaen"/>
          <w:lang w:val="ka-GE"/>
        </w:rPr>
        <w:t>დასაქმების</w:t>
      </w:r>
      <w:r w:rsidRPr="007E3D65">
        <w:rPr>
          <w:rFonts w:ascii="Times New Roman" w:hAnsi="Times New Roman" w:cs="Times New Roman"/>
          <w:lang w:val="ka-GE"/>
        </w:rPr>
        <w:t xml:space="preserve"> </w:t>
      </w:r>
      <w:r>
        <w:rPr>
          <w:rFonts w:ascii="Sylfaen" w:hAnsi="Sylfaen" w:cs="Times New Roman"/>
          <w:lang w:val="ka-GE"/>
        </w:rPr>
        <w:t xml:space="preserve">ადგილობრივი </w:t>
      </w:r>
      <w:r>
        <w:rPr>
          <w:rFonts w:ascii="Sylfaen" w:hAnsi="Sylfaen" w:cs="Sylfaen"/>
          <w:lang w:val="ka-GE"/>
        </w:rPr>
        <w:t>საინიციატივო</w:t>
      </w:r>
      <w:r w:rsidRPr="007E3D65">
        <w:rPr>
          <w:rFonts w:ascii="Times New Roman" w:hAnsi="Times New Roman" w:cs="Times New Roman"/>
          <w:lang w:val="ka-GE"/>
        </w:rPr>
        <w:t xml:space="preserve"> </w:t>
      </w:r>
      <w:r w:rsidRPr="007E3D65">
        <w:rPr>
          <w:rFonts w:ascii="Sylfaen" w:hAnsi="Sylfaen" w:cs="Sylfaen"/>
          <w:lang w:val="ka-GE"/>
        </w:rPr>
        <w:t>პროექტების</w:t>
      </w:r>
      <w:r w:rsidRPr="007E3D65">
        <w:rPr>
          <w:rFonts w:ascii="Times New Roman" w:hAnsi="Times New Roman" w:cs="Times New Roman"/>
          <w:lang w:val="ka-GE"/>
        </w:rPr>
        <w:t xml:space="preserve"> </w:t>
      </w:r>
      <w:r w:rsidRPr="007E3D65">
        <w:rPr>
          <w:rFonts w:ascii="Sylfaen" w:hAnsi="Sylfaen" w:cs="Sylfaen"/>
          <w:lang w:val="ka-GE"/>
        </w:rPr>
        <w:t>განხორციელებისას</w:t>
      </w:r>
      <w:r w:rsidRPr="007E3D65">
        <w:rPr>
          <w:rFonts w:ascii="Times New Roman" w:hAnsi="Times New Roman" w:cs="Times New Roman"/>
          <w:lang w:val="ka-GE"/>
        </w:rPr>
        <w:t xml:space="preserve"> </w:t>
      </w:r>
      <w:ins w:id="83" w:author="elza jgerenaia" w:date="2018-11-19T08:05:00Z">
        <w:r w:rsidR="00D222B2" w:rsidRPr="00D222B2">
          <w:rPr>
            <w:rFonts w:ascii="Sylfaen" w:hAnsi="Sylfaen" w:cs="Times New Roman"/>
            <w:highlight w:val="yellow"/>
            <w:lang w:val="ka-GE"/>
            <w:rPrChange w:id="84" w:author="elza jgerenaia" w:date="2018-11-19T08:06:00Z">
              <w:rPr>
                <w:rFonts w:ascii="Sylfaen" w:hAnsi="Sylfaen" w:cs="Times New Roman"/>
                <w:lang w:val="ka-GE"/>
              </w:rPr>
            </w:rPrChange>
          </w:rPr>
          <w:t xml:space="preserve">სოციალური  მომსახურების სააგენტოს  დასაქმების  სახ პროგრამების  ადგილობრივი  სამსახურმა </w:t>
        </w:r>
      </w:ins>
      <w:del w:id="85" w:author="elza jgerenaia" w:date="2018-11-19T08:05:00Z">
        <w:r w:rsidRPr="00D222B2" w:rsidDel="00D222B2">
          <w:rPr>
            <w:rFonts w:ascii="Sylfaen" w:hAnsi="Sylfaen" w:cs="Sylfaen"/>
            <w:highlight w:val="yellow"/>
            <w:lang w:val="ka-GE"/>
            <w:rPrChange w:id="86" w:author="elza jgerenaia" w:date="2018-11-19T08:06:00Z">
              <w:rPr>
                <w:rFonts w:ascii="Sylfaen" w:hAnsi="Sylfaen" w:cs="Sylfaen"/>
                <w:lang w:val="ka-GE"/>
              </w:rPr>
            </w:rPrChange>
          </w:rPr>
          <w:delText>დასაქმების სახელმწიფო</w:delText>
        </w:r>
        <w:r w:rsidRPr="00D222B2" w:rsidDel="00D222B2">
          <w:rPr>
            <w:rFonts w:ascii="Times New Roman" w:hAnsi="Times New Roman" w:cs="Times New Roman"/>
            <w:highlight w:val="yellow"/>
            <w:lang w:val="ka-GE"/>
            <w:rPrChange w:id="87" w:author="elza jgerenaia" w:date="2018-11-19T08:06:00Z">
              <w:rPr>
                <w:rFonts w:ascii="Times New Roman" w:hAnsi="Times New Roman" w:cs="Times New Roman"/>
                <w:lang w:val="ka-GE"/>
              </w:rPr>
            </w:rPrChange>
          </w:rPr>
          <w:delText xml:space="preserve">  </w:delText>
        </w:r>
        <w:r w:rsidRPr="00D222B2" w:rsidDel="00D222B2">
          <w:rPr>
            <w:rFonts w:ascii="Sylfaen" w:hAnsi="Sylfaen" w:cs="Sylfaen"/>
            <w:highlight w:val="yellow"/>
            <w:lang w:val="ka-GE"/>
            <w:rPrChange w:id="88" w:author="elza jgerenaia" w:date="2018-11-19T08:06:00Z">
              <w:rPr>
                <w:rFonts w:ascii="Sylfaen" w:hAnsi="Sylfaen" w:cs="Sylfaen"/>
                <w:lang w:val="ka-GE"/>
              </w:rPr>
            </w:rPrChange>
          </w:rPr>
          <w:delText>სამსახურმა</w:delText>
        </w:r>
      </w:del>
      <w:r w:rsidRPr="007E3D65">
        <w:rPr>
          <w:rFonts w:ascii="Times New Roman" w:hAnsi="Times New Roman" w:cs="Times New Roman"/>
          <w:lang w:val="ka-GE"/>
        </w:rPr>
        <w:t xml:space="preserve"> </w:t>
      </w:r>
      <w:r w:rsidRPr="007E3D65">
        <w:rPr>
          <w:rFonts w:ascii="Sylfaen" w:hAnsi="Sylfaen" w:cs="Sylfaen"/>
          <w:lang w:val="ka-GE"/>
        </w:rPr>
        <w:t>შეიძლება</w:t>
      </w:r>
      <w:r w:rsidRPr="007E3D65">
        <w:rPr>
          <w:rFonts w:ascii="Times New Roman" w:hAnsi="Times New Roman" w:cs="Times New Roman"/>
          <w:lang w:val="ka-GE"/>
        </w:rPr>
        <w:t xml:space="preserve"> </w:t>
      </w:r>
      <w:r w:rsidRPr="007E3D65">
        <w:rPr>
          <w:rFonts w:ascii="Sylfaen" w:hAnsi="Sylfaen" w:cs="Sylfaen"/>
          <w:lang w:val="ka-GE"/>
        </w:rPr>
        <w:t>აქტიურად</w:t>
      </w:r>
      <w:r w:rsidRPr="007E3D65">
        <w:rPr>
          <w:rFonts w:ascii="Times New Roman" w:hAnsi="Times New Roman" w:cs="Times New Roman"/>
          <w:lang w:val="ka-GE"/>
        </w:rPr>
        <w:t xml:space="preserve"> </w:t>
      </w:r>
      <w:r>
        <w:rPr>
          <w:rFonts w:ascii="Sylfaen" w:hAnsi="Sylfaen" w:cs="Sylfaen"/>
          <w:lang w:val="ka-GE"/>
        </w:rPr>
        <w:t>ჩა</w:t>
      </w:r>
      <w:r w:rsidRPr="007E3D65">
        <w:rPr>
          <w:rFonts w:ascii="Sylfaen" w:hAnsi="Sylfaen" w:cs="Sylfaen"/>
          <w:lang w:val="ka-GE"/>
        </w:rPr>
        <w:t>რთოს</w:t>
      </w:r>
      <w:r w:rsidRPr="007E3D65">
        <w:rPr>
          <w:rFonts w:ascii="Times New Roman" w:hAnsi="Times New Roman" w:cs="Times New Roman"/>
          <w:lang w:val="ka-GE"/>
        </w:rPr>
        <w:t xml:space="preserve"> </w:t>
      </w:r>
      <w:r w:rsidRPr="007E3D65">
        <w:rPr>
          <w:rFonts w:ascii="Sylfaen" w:hAnsi="Sylfaen" w:cs="Sylfaen"/>
          <w:lang w:val="ka-GE"/>
        </w:rPr>
        <w:t>სხვა</w:t>
      </w:r>
      <w:r w:rsidRPr="007E3D65">
        <w:rPr>
          <w:rFonts w:ascii="Times New Roman" w:hAnsi="Times New Roman" w:cs="Times New Roman"/>
          <w:lang w:val="ka-GE"/>
        </w:rPr>
        <w:t xml:space="preserve"> </w:t>
      </w:r>
      <w:r w:rsidRPr="007E3D65">
        <w:rPr>
          <w:rFonts w:ascii="Sylfaen" w:hAnsi="Sylfaen" w:cs="Sylfaen"/>
          <w:lang w:val="ka-GE"/>
        </w:rPr>
        <w:t>სახელმწიფო</w:t>
      </w:r>
      <w:r w:rsidRPr="007E3D65">
        <w:rPr>
          <w:rFonts w:ascii="Times New Roman" w:hAnsi="Times New Roman" w:cs="Times New Roman"/>
          <w:lang w:val="ka-GE"/>
        </w:rPr>
        <w:t xml:space="preserve"> </w:t>
      </w:r>
      <w:r w:rsidRPr="007E3D65">
        <w:rPr>
          <w:rFonts w:ascii="Sylfaen" w:hAnsi="Sylfaen" w:cs="Sylfaen"/>
          <w:lang w:val="ka-GE"/>
        </w:rPr>
        <w:t>ან</w:t>
      </w:r>
      <w:r w:rsidRPr="007E3D65">
        <w:rPr>
          <w:rFonts w:ascii="Times New Roman" w:hAnsi="Times New Roman" w:cs="Times New Roman"/>
          <w:lang w:val="ka-GE"/>
        </w:rPr>
        <w:t xml:space="preserve"> </w:t>
      </w:r>
      <w:r w:rsidRPr="007E3D65">
        <w:rPr>
          <w:rFonts w:ascii="Sylfaen" w:hAnsi="Sylfaen" w:cs="Sylfaen"/>
          <w:lang w:val="ka-GE"/>
        </w:rPr>
        <w:t>კერძო</w:t>
      </w:r>
      <w:r w:rsidRPr="007E3D65">
        <w:rPr>
          <w:rFonts w:ascii="Times New Roman" w:hAnsi="Times New Roman" w:cs="Times New Roman"/>
          <w:lang w:val="ka-GE"/>
        </w:rPr>
        <w:t xml:space="preserve"> </w:t>
      </w:r>
      <w:r w:rsidRPr="007E3D65">
        <w:rPr>
          <w:rFonts w:ascii="Sylfaen" w:hAnsi="Sylfaen" w:cs="Sylfaen"/>
          <w:lang w:val="ka-GE"/>
        </w:rPr>
        <w:t>პირები</w:t>
      </w:r>
      <w:r w:rsidRPr="007E3D65">
        <w:rPr>
          <w:rFonts w:ascii="Times New Roman" w:hAnsi="Times New Roman" w:cs="Times New Roman"/>
          <w:lang w:val="ka-GE"/>
        </w:rPr>
        <w:t xml:space="preserve"> </w:t>
      </w:r>
      <w:r w:rsidRPr="007E3D65">
        <w:rPr>
          <w:rFonts w:ascii="Sylfaen" w:hAnsi="Sylfaen" w:cs="Sylfaen"/>
          <w:lang w:val="ka-GE"/>
        </w:rPr>
        <w:t>ან</w:t>
      </w:r>
      <w:r w:rsidRPr="007E3D65">
        <w:rPr>
          <w:rFonts w:ascii="Times New Roman" w:hAnsi="Times New Roman" w:cs="Times New Roman"/>
          <w:lang w:val="ka-GE"/>
        </w:rPr>
        <w:t xml:space="preserve"> </w:t>
      </w:r>
      <w:r>
        <w:rPr>
          <w:rFonts w:ascii="Sylfaen" w:hAnsi="Sylfaen" w:cs="Sylfaen"/>
          <w:lang w:val="ka-GE"/>
        </w:rPr>
        <w:t>მოახდინოს</w:t>
      </w:r>
      <w:r w:rsidRPr="007E3D65">
        <w:rPr>
          <w:rFonts w:ascii="Times New Roman" w:hAnsi="Times New Roman" w:cs="Times New Roman"/>
          <w:lang w:val="ka-GE"/>
        </w:rPr>
        <w:t xml:space="preserve"> </w:t>
      </w:r>
      <w:r w:rsidRPr="007E3D65">
        <w:rPr>
          <w:rFonts w:ascii="Sylfaen" w:hAnsi="Sylfaen" w:cs="Sylfaen"/>
          <w:lang w:val="ka-GE"/>
        </w:rPr>
        <w:t>ასეთი</w:t>
      </w:r>
      <w:r w:rsidRPr="007E3D65">
        <w:rPr>
          <w:rFonts w:ascii="Times New Roman" w:hAnsi="Times New Roman" w:cs="Times New Roman"/>
          <w:lang w:val="ka-GE"/>
        </w:rPr>
        <w:t xml:space="preserve"> </w:t>
      </w:r>
      <w:r w:rsidRPr="007E3D65">
        <w:rPr>
          <w:rFonts w:ascii="Sylfaen" w:hAnsi="Sylfaen" w:cs="Sylfaen"/>
          <w:lang w:val="ka-GE"/>
        </w:rPr>
        <w:t>პროგრამების</w:t>
      </w:r>
      <w:r w:rsidRPr="007E3D65">
        <w:rPr>
          <w:rFonts w:ascii="Times New Roman" w:hAnsi="Times New Roman" w:cs="Times New Roman"/>
          <w:lang w:val="ka-GE"/>
        </w:rPr>
        <w:t xml:space="preserve"> </w:t>
      </w:r>
      <w:r w:rsidRPr="007E3D65">
        <w:rPr>
          <w:rFonts w:ascii="Sylfaen" w:hAnsi="Sylfaen" w:cs="Sylfaen"/>
          <w:lang w:val="ka-GE"/>
        </w:rPr>
        <w:t>უზრუნველყოფა</w:t>
      </w:r>
      <w:r w:rsidRPr="007E3D65">
        <w:rPr>
          <w:rFonts w:ascii="Times New Roman" w:hAnsi="Times New Roman" w:cs="Times New Roman"/>
          <w:lang w:val="ka-GE"/>
        </w:rPr>
        <w:t xml:space="preserve"> </w:t>
      </w:r>
      <w:r w:rsidRPr="007E3D65">
        <w:rPr>
          <w:rFonts w:ascii="Sylfaen" w:hAnsi="Sylfaen" w:cs="Sylfaen"/>
          <w:lang w:val="ka-GE"/>
        </w:rPr>
        <w:t>სხვა</w:t>
      </w:r>
      <w:r w:rsidRPr="007E3D65">
        <w:rPr>
          <w:rFonts w:ascii="Times New Roman" w:hAnsi="Times New Roman" w:cs="Times New Roman"/>
          <w:lang w:val="ka-GE"/>
        </w:rPr>
        <w:t xml:space="preserve"> </w:t>
      </w:r>
      <w:r w:rsidRPr="007E3D65">
        <w:rPr>
          <w:rFonts w:ascii="Sylfaen" w:hAnsi="Sylfaen" w:cs="Sylfaen"/>
          <w:lang w:val="ka-GE"/>
        </w:rPr>
        <w:t xml:space="preserve">იურიდიული </w:t>
      </w:r>
      <w:r>
        <w:rPr>
          <w:rFonts w:ascii="Sylfaen" w:hAnsi="Sylfaen" w:cs="Sylfaen"/>
          <w:lang w:val="ka-GE"/>
        </w:rPr>
        <w:t>პირების მეშვეობით</w:t>
      </w:r>
      <w:r w:rsidRPr="007E3D65">
        <w:rPr>
          <w:rFonts w:ascii="Sylfaen" w:hAnsi="Sylfaen" w:cs="Sylfaen"/>
          <w:lang w:val="ka-GE"/>
        </w:rPr>
        <w:t xml:space="preserve"> ან სახელშეკრულებო ურთიერთობის</w:t>
      </w:r>
      <w:r w:rsidRPr="007E3D65">
        <w:rPr>
          <w:rFonts w:ascii="Times New Roman" w:hAnsi="Times New Roman" w:cs="Times New Roman"/>
          <w:lang w:val="ka-GE"/>
        </w:rPr>
        <w:t xml:space="preserve"> </w:t>
      </w:r>
      <w:r w:rsidRPr="007E3D65">
        <w:rPr>
          <w:rFonts w:ascii="Sylfaen" w:hAnsi="Sylfaen" w:cs="Sylfaen"/>
          <w:lang w:val="ka-GE"/>
        </w:rPr>
        <w:t>საფუძველზე</w:t>
      </w:r>
      <w:r w:rsidRPr="007E3D65">
        <w:rPr>
          <w:rFonts w:ascii="Times New Roman" w:hAnsi="Times New Roman" w:cs="Times New Roman"/>
          <w:lang w:val="ka-GE"/>
        </w:rPr>
        <w:t xml:space="preserve">, </w:t>
      </w:r>
      <w:r w:rsidRPr="007E3D65">
        <w:rPr>
          <w:rFonts w:ascii="Sylfaen" w:hAnsi="Sylfaen" w:cs="Sylfaen"/>
          <w:lang w:val="ka-GE"/>
        </w:rPr>
        <w:t>კანონით</w:t>
      </w:r>
      <w:r w:rsidRPr="007E3D65">
        <w:rPr>
          <w:rFonts w:ascii="Times New Roman" w:hAnsi="Times New Roman" w:cs="Times New Roman"/>
          <w:lang w:val="ka-GE"/>
        </w:rPr>
        <w:t xml:space="preserve"> </w:t>
      </w:r>
      <w:r>
        <w:rPr>
          <w:rFonts w:ascii="Sylfaen" w:hAnsi="Sylfaen" w:cs="Sylfaen"/>
          <w:lang w:val="ka-GE"/>
        </w:rPr>
        <w:t>დადგენილი  წესების თანხმად.</w:t>
      </w:r>
    </w:p>
    <w:p w14:paraId="241879B6" w14:textId="77777777" w:rsidR="00F74BEE" w:rsidRPr="00984409" w:rsidRDefault="00F74BEE" w:rsidP="00984409">
      <w:pPr>
        <w:pStyle w:val="NoSpacing"/>
        <w:jc w:val="both"/>
        <w:rPr>
          <w:rFonts w:ascii="Times New Roman" w:hAnsi="Times New Roman" w:cs="Times New Roman"/>
        </w:rPr>
      </w:pPr>
    </w:p>
    <w:p w14:paraId="1250D392" w14:textId="13D67DC4" w:rsidR="00D31FBB" w:rsidRPr="00D31FBB" w:rsidRDefault="00D31FBB"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20. საზოგადოებრივი სამუშაოს პროგრამები</w:t>
      </w:r>
    </w:p>
    <w:p w14:paraId="6669DC10" w14:textId="18CFEBFC" w:rsidR="00D31FBB" w:rsidRPr="00D31FBB" w:rsidRDefault="00D31FBB" w:rsidP="00D31FBB">
      <w:pPr>
        <w:pStyle w:val="NoSpacing"/>
        <w:numPr>
          <w:ilvl w:val="0"/>
          <w:numId w:val="13"/>
        </w:numPr>
        <w:jc w:val="both"/>
        <w:rPr>
          <w:rFonts w:ascii="Sylfaen" w:hAnsi="Sylfaen" w:cs="Sylfaen"/>
          <w:lang w:val="ka-GE"/>
        </w:rPr>
      </w:pPr>
      <w:r w:rsidRPr="00D31FBB">
        <w:rPr>
          <w:rFonts w:ascii="Sylfaen" w:hAnsi="Sylfaen" w:cs="Sylfaen"/>
          <w:lang w:val="ka-GE"/>
        </w:rPr>
        <w:t>საზოგადოებრივი სამუშაო</w:t>
      </w:r>
      <w:r>
        <w:rPr>
          <w:rFonts w:ascii="Sylfaen" w:hAnsi="Sylfaen" w:cs="Sylfaen"/>
          <w:lang w:val="ka-GE"/>
        </w:rPr>
        <w:t xml:space="preserve"> პროგრამები დაბალკვალიფიციურ სამუშაო ძალას თავაზობს დროებით ანაზღაურებად სამსახურს, საზოგადოებრივი ინფრასტრუქტურის შექმნასა და რეაბილიტაციაში </w:t>
      </w:r>
      <w:r w:rsidR="00CD2CFF">
        <w:rPr>
          <w:rFonts w:ascii="Sylfaen" w:hAnsi="Sylfaen" w:cs="Sylfaen"/>
          <w:lang w:val="ka-GE"/>
        </w:rPr>
        <w:t>მონაწილეობის ხარჯზე</w:t>
      </w:r>
      <w:r>
        <w:rPr>
          <w:rFonts w:ascii="Sylfaen" w:hAnsi="Sylfaen" w:cs="Sylfaen"/>
          <w:lang w:val="ka-GE"/>
        </w:rPr>
        <w:t>. საზოგადოებრივი სამუშაოები</w:t>
      </w:r>
      <w:r w:rsidRPr="00D31FBB">
        <w:rPr>
          <w:rFonts w:ascii="Sylfaen" w:hAnsi="Sylfaen" w:cs="Sylfaen"/>
          <w:lang w:val="ka-GE"/>
        </w:rPr>
        <w:t xml:space="preserve"> არ მოითხოვს პროფესიულ, სპეციალურ ან შრომით მომზადებას.</w:t>
      </w:r>
    </w:p>
    <w:p w14:paraId="062C347F" w14:textId="7064EA8B" w:rsidR="00D31FBB" w:rsidRPr="00D31FBB" w:rsidRDefault="00D31FBB" w:rsidP="00D31FBB">
      <w:pPr>
        <w:pStyle w:val="NoSpacing"/>
        <w:numPr>
          <w:ilvl w:val="0"/>
          <w:numId w:val="13"/>
        </w:numPr>
        <w:jc w:val="both"/>
        <w:rPr>
          <w:rFonts w:ascii="Times New Roman" w:hAnsi="Times New Roman" w:cs="Times New Roman"/>
          <w:lang w:val="ka-GE"/>
        </w:rPr>
      </w:pPr>
      <w:r w:rsidRPr="00D31FBB">
        <w:rPr>
          <w:rFonts w:ascii="Sylfaen" w:hAnsi="Sylfaen" w:cs="Sylfaen"/>
          <w:lang w:val="ka-GE"/>
        </w:rPr>
        <w:t>საზოგადოებრივი სამუშაოს</w:t>
      </w:r>
      <w:r w:rsidRPr="00D31FBB">
        <w:rPr>
          <w:rFonts w:ascii="Times New Roman" w:hAnsi="Times New Roman" w:cs="Times New Roman"/>
          <w:lang w:val="ka-GE"/>
        </w:rPr>
        <w:t xml:space="preserve"> </w:t>
      </w:r>
      <w:r w:rsidRPr="00D31FBB">
        <w:rPr>
          <w:rFonts w:ascii="Sylfaen" w:hAnsi="Sylfaen" w:cs="Sylfaen"/>
          <w:lang w:val="ka-GE"/>
        </w:rPr>
        <w:t>პროგრამები</w:t>
      </w:r>
      <w:r w:rsidRPr="00D31FBB">
        <w:rPr>
          <w:rFonts w:ascii="Times New Roman" w:hAnsi="Times New Roman" w:cs="Times New Roman"/>
          <w:lang w:val="ka-GE"/>
        </w:rPr>
        <w:t xml:space="preserve"> </w:t>
      </w:r>
      <w:r w:rsidRPr="00D31FBB">
        <w:rPr>
          <w:rFonts w:ascii="Sylfaen" w:hAnsi="Sylfaen" w:cs="Sylfaen"/>
          <w:lang w:val="ka-GE"/>
        </w:rPr>
        <w:t>უნდა</w:t>
      </w:r>
      <w:r w:rsidRPr="00D31FBB">
        <w:rPr>
          <w:rFonts w:ascii="Times New Roman" w:hAnsi="Times New Roman" w:cs="Times New Roman"/>
          <w:lang w:val="ka-GE"/>
        </w:rPr>
        <w:t xml:space="preserve"> </w:t>
      </w:r>
      <w:r w:rsidRPr="00D31FBB">
        <w:rPr>
          <w:rFonts w:ascii="Sylfaen" w:hAnsi="Sylfaen" w:cs="Sylfaen"/>
          <w:lang w:val="ka-GE"/>
        </w:rPr>
        <w:t>განხორციელდეს</w:t>
      </w:r>
      <w:r w:rsidRPr="00D31FBB">
        <w:rPr>
          <w:rFonts w:ascii="Times New Roman" w:hAnsi="Times New Roman" w:cs="Times New Roman"/>
          <w:lang w:val="ka-GE"/>
        </w:rPr>
        <w:t xml:space="preserve"> </w:t>
      </w:r>
      <w:r w:rsidRPr="00D31FBB">
        <w:rPr>
          <w:rFonts w:ascii="Sylfaen" w:hAnsi="Sylfaen" w:cs="Sylfaen"/>
          <w:lang w:val="ka-GE"/>
        </w:rPr>
        <w:t>უმუშევრობის</w:t>
      </w:r>
      <w:r w:rsidRPr="00D31FBB">
        <w:rPr>
          <w:rFonts w:ascii="Times New Roman" w:hAnsi="Times New Roman" w:cs="Times New Roman"/>
          <w:lang w:val="ka-GE"/>
        </w:rPr>
        <w:t xml:space="preserve"> </w:t>
      </w:r>
      <w:r w:rsidRPr="00D31FBB">
        <w:rPr>
          <w:rFonts w:ascii="Sylfaen" w:hAnsi="Sylfaen" w:cs="Sylfaen"/>
          <w:lang w:val="ka-GE"/>
        </w:rPr>
        <w:t>შედეგების</w:t>
      </w:r>
      <w:r w:rsidRPr="00D31FBB">
        <w:rPr>
          <w:rFonts w:ascii="Times New Roman" w:hAnsi="Times New Roman" w:cs="Times New Roman"/>
          <w:lang w:val="ka-GE"/>
        </w:rPr>
        <w:t xml:space="preserve"> </w:t>
      </w:r>
      <w:r w:rsidRPr="00D31FBB">
        <w:rPr>
          <w:rFonts w:ascii="Sylfaen" w:hAnsi="Sylfaen" w:cs="Sylfaen"/>
          <w:lang w:val="ka-GE"/>
        </w:rPr>
        <w:t>შემცირების</w:t>
      </w:r>
      <w:r w:rsidRPr="00D31FBB">
        <w:rPr>
          <w:rFonts w:ascii="Times New Roman" w:hAnsi="Times New Roman" w:cs="Times New Roman"/>
          <w:lang w:val="ka-GE"/>
        </w:rPr>
        <w:t xml:space="preserve"> </w:t>
      </w:r>
      <w:r w:rsidRPr="00D31FBB">
        <w:rPr>
          <w:rFonts w:ascii="Sylfaen" w:hAnsi="Sylfaen" w:cs="Sylfaen"/>
          <w:lang w:val="ka-GE"/>
        </w:rPr>
        <w:t>მიზნით</w:t>
      </w:r>
      <w:r w:rsidRPr="00D31FBB">
        <w:rPr>
          <w:rFonts w:ascii="Times New Roman" w:hAnsi="Times New Roman" w:cs="Times New Roman"/>
          <w:lang w:val="ka-GE"/>
        </w:rPr>
        <w:t xml:space="preserve"> </w:t>
      </w:r>
      <w:r w:rsidRPr="00D31FBB">
        <w:rPr>
          <w:rFonts w:ascii="Sylfaen" w:hAnsi="Sylfaen" w:cs="Sylfaen"/>
          <w:lang w:val="ka-GE"/>
        </w:rPr>
        <w:t>ადგილობრივ</w:t>
      </w:r>
      <w:r w:rsidRPr="00D31FBB">
        <w:rPr>
          <w:rFonts w:ascii="Times New Roman" w:hAnsi="Times New Roman" w:cs="Times New Roman"/>
          <w:lang w:val="ka-GE"/>
        </w:rPr>
        <w:t xml:space="preserve"> </w:t>
      </w:r>
      <w:r w:rsidRPr="00D31FBB">
        <w:rPr>
          <w:rFonts w:ascii="Sylfaen" w:hAnsi="Sylfaen" w:cs="Sylfaen"/>
          <w:lang w:val="ka-GE"/>
        </w:rPr>
        <w:t>დონეზე</w:t>
      </w:r>
      <w:r w:rsidRPr="00D31FBB">
        <w:rPr>
          <w:rFonts w:ascii="Times New Roman" w:hAnsi="Times New Roman" w:cs="Times New Roman"/>
          <w:lang w:val="ka-GE"/>
        </w:rPr>
        <w:t xml:space="preserve">, </w:t>
      </w:r>
      <w:r w:rsidRPr="00D31FBB">
        <w:rPr>
          <w:rFonts w:ascii="Sylfaen" w:hAnsi="Sylfaen" w:cs="Sylfaen"/>
          <w:lang w:val="ka-GE"/>
        </w:rPr>
        <w:t>სადაც</w:t>
      </w:r>
      <w:r w:rsidRPr="00D31FBB">
        <w:rPr>
          <w:rFonts w:ascii="Times New Roman" w:hAnsi="Times New Roman" w:cs="Times New Roman"/>
          <w:lang w:val="ka-GE"/>
        </w:rPr>
        <w:t xml:space="preserve"> </w:t>
      </w:r>
      <w:r w:rsidRPr="00D31FBB">
        <w:rPr>
          <w:rFonts w:ascii="Sylfaen" w:hAnsi="Sylfaen" w:cs="Times New Roman"/>
          <w:lang w:val="ka-GE"/>
        </w:rPr>
        <w:t>პროექტის განხორ</w:t>
      </w:r>
      <w:r>
        <w:rPr>
          <w:rFonts w:ascii="Sylfaen" w:hAnsi="Sylfaen" w:cs="Times New Roman"/>
          <w:lang w:val="ka-GE"/>
        </w:rPr>
        <w:t xml:space="preserve">ციელების პერიოდში </w:t>
      </w:r>
      <w:r w:rsidRPr="007E3D65">
        <w:rPr>
          <w:rFonts w:ascii="Sylfaen" w:hAnsi="Sylfaen" w:cs="Sylfaen"/>
          <w:lang w:val="ka-GE"/>
        </w:rPr>
        <w:t>სამუშაო</w:t>
      </w:r>
      <w:r w:rsidRPr="007E3D65">
        <w:rPr>
          <w:rFonts w:ascii="Times New Roman" w:hAnsi="Times New Roman" w:cs="Times New Roman"/>
          <w:lang w:val="ka-GE"/>
        </w:rPr>
        <w:t xml:space="preserve"> </w:t>
      </w:r>
      <w:r w:rsidRPr="007E3D65">
        <w:rPr>
          <w:rFonts w:ascii="Sylfaen" w:hAnsi="Sylfaen" w:cs="Sylfaen"/>
          <w:lang w:val="ka-GE"/>
        </w:rPr>
        <w:t>ასაკის</w:t>
      </w:r>
      <w:r w:rsidRPr="007E3D65">
        <w:rPr>
          <w:rFonts w:ascii="Times New Roman" w:hAnsi="Times New Roman" w:cs="Times New Roman"/>
          <w:lang w:val="ka-GE"/>
        </w:rPr>
        <w:t xml:space="preserve"> </w:t>
      </w:r>
      <w:r w:rsidRPr="007E3D65">
        <w:rPr>
          <w:rFonts w:ascii="Sylfaen" w:hAnsi="Sylfaen" w:cs="Sylfaen"/>
          <w:lang w:val="ka-GE"/>
        </w:rPr>
        <w:t>მოსახლეობის</w:t>
      </w:r>
      <w:r w:rsidRPr="007E3D65">
        <w:rPr>
          <w:rFonts w:ascii="Times New Roman" w:hAnsi="Times New Roman" w:cs="Times New Roman"/>
          <w:lang w:val="ka-GE"/>
        </w:rPr>
        <w:t xml:space="preserve"> </w:t>
      </w:r>
      <w:r w:rsidRPr="007E3D65">
        <w:rPr>
          <w:rFonts w:ascii="Sylfaen" w:hAnsi="Sylfaen" w:cs="Sylfaen"/>
          <w:lang w:val="ka-GE"/>
        </w:rPr>
        <w:t>უმუშევართა</w:t>
      </w:r>
      <w:r w:rsidRPr="007E3D65">
        <w:rPr>
          <w:rFonts w:ascii="Times New Roman" w:hAnsi="Times New Roman" w:cs="Times New Roman"/>
          <w:lang w:val="ka-GE"/>
        </w:rPr>
        <w:t xml:space="preserve"> </w:t>
      </w:r>
      <w:r w:rsidRPr="007E3D65">
        <w:rPr>
          <w:rFonts w:ascii="Sylfaen" w:hAnsi="Sylfaen" w:cs="Sylfaen"/>
          <w:lang w:val="ka-GE"/>
        </w:rPr>
        <w:t>წილი</w:t>
      </w:r>
      <w:r w:rsidRPr="007E3D65">
        <w:rPr>
          <w:rFonts w:ascii="Times New Roman" w:hAnsi="Times New Roman" w:cs="Times New Roman"/>
          <w:lang w:val="ka-GE"/>
        </w:rPr>
        <w:t xml:space="preserve"> </w:t>
      </w:r>
      <w:r w:rsidRPr="007E3D65">
        <w:rPr>
          <w:rFonts w:ascii="Sylfaen" w:hAnsi="Sylfaen" w:cs="Times New Roman"/>
          <w:lang w:val="ka-GE"/>
        </w:rPr>
        <w:t>უფრო მაღალია</w:t>
      </w:r>
      <w:r w:rsidR="00FE175C">
        <w:rPr>
          <w:rFonts w:ascii="Sylfaen" w:hAnsi="Sylfaen" w:cs="Times New Roman"/>
          <w:lang w:val="ka-GE"/>
        </w:rPr>
        <w:t xml:space="preserve">, ვიდრე </w:t>
      </w:r>
      <w:r w:rsidRPr="00D31FBB">
        <w:rPr>
          <w:rFonts w:ascii="Sylfaen" w:hAnsi="Sylfaen" w:cs="Sylfaen"/>
          <w:lang w:val="ka-GE"/>
        </w:rPr>
        <w:t>ეროვნული</w:t>
      </w:r>
      <w:r w:rsidRPr="00D31FBB">
        <w:rPr>
          <w:rFonts w:ascii="Times New Roman" w:hAnsi="Times New Roman" w:cs="Times New Roman"/>
          <w:lang w:val="ka-GE"/>
        </w:rPr>
        <w:t xml:space="preserve"> </w:t>
      </w:r>
      <w:r w:rsidRPr="00D31FBB">
        <w:rPr>
          <w:rFonts w:ascii="Sylfaen" w:hAnsi="Sylfaen" w:cs="Sylfaen"/>
          <w:lang w:val="ka-GE"/>
        </w:rPr>
        <w:t>საშუალო</w:t>
      </w:r>
      <w:r w:rsidRPr="00D31FBB">
        <w:rPr>
          <w:rFonts w:ascii="Times New Roman" w:hAnsi="Times New Roman" w:cs="Times New Roman"/>
          <w:lang w:val="ka-GE"/>
        </w:rPr>
        <w:t xml:space="preserve"> </w:t>
      </w:r>
      <w:r w:rsidRPr="00D31FBB">
        <w:rPr>
          <w:rFonts w:ascii="Sylfaen" w:hAnsi="Sylfaen" w:cs="Sylfaen"/>
          <w:lang w:val="ka-GE"/>
        </w:rPr>
        <w:t>მაჩვენებელი</w:t>
      </w:r>
      <w:r w:rsidRPr="00D31FBB">
        <w:rPr>
          <w:rFonts w:ascii="Times New Roman" w:hAnsi="Times New Roman" w:cs="Times New Roman"/>
          <w:lang w:val="ka-GE"/>
        </w:rPr>
        <w:t>.</w:t>
      </w:r>
    </w:p>
    <w:p w14:paraId="5C623B50" w14:textId="77777777" w:rsidR="00EC4F1E" w:rsidRPr="00984409" w:rsidRDefault="00EC4F1E" w:rsidP="00984409">
      <w:pPr>
        <w:pStyle w:val="ListParagraph"/>
        <w:spacing w:after="0" w:line="240" w:lineRule="auto"/>
        <w:jc w:val="both"/>
        <w:rPr>
          <w:rFonts w:ascii="Times New Roman" w:hAnsi="Times New Roman" w:cs="Times New Roman"/>
          <w:lang w:val="en-GB"/>
        </w:rPr>
      </w:pPr>
    </w:p>
    <w:p w14:paraId="0D20156A" w14:textId="77777777" w:rsidR="00411F61" w:rsidRDefault="00411F61" w:rsidP="00984409">
      <w:pPr>
        <w:pStyle w:val="Heading3"/>
        <w:jc w:val="both"/>
        <w:rPr>
          <w:rFonts w:ascii="Times New Roman" w:hAnsi="Times New Roman" w:cs="Times New Roman"/>
          <w:b/>
          <w:sz w:val="22"/>
          <w:szCs w:val="22"/>
        </w:rPr>
      </w:pPr>
    </w:p>
    <w:p w14:paraId="3F8A666C" w14:textId="5BE58D66" w:rsidR="00A92FCA" w:rsidRPr="00FE5E0C" w:rsidRDefault="00411F61" w:rsidP="00FE5E0C">
      <w:pPr>
        <w:pStyle w:val="Heading2"/>
        <w:jc w:val="both"/>
        <w:rPr>
          <w:rFonts w:ascii="Sylfaen" w:hAnsi="Sylfaen" w:cs="Times New Roman"/>
          <w:b/>
          <w:color w:val="auto"/>
          <w:sz w:val="22"/>
          <w:szCs w:val="22"/>
          <w:lang w:val="ka-GE"/>
        </w:rPr>
      </w:pPr>
      <w:r w:rsidRPr="00FE5E0C">
        <w:rPr>
          <w:rFonts w:ascii="Sylfaen" w:hAnsi="Sylfaen" w:cs="Times New Roman"/>
          <w:b/>
          <w:color w:val="auto"/>
          <w:sz w:val="22"/>
          <w:szCs w:val="22"/>
          <w:lang w:val="ka-GE"/>
        </w:rPr>
        <w:t xml:space="preserve">მუხლი 21. განხორციელების წესები </w:t>
      </w:r>
    </w:p>
    <w:p w14:paraId="1137D99F" w14:textId="56A1F464" w:rsidR="00411F61" w:rsidRDefault="00411F61" w:rsidP="00411F61">
      <w:pPr>
        <w:pStyle w:val="NoSpacing"/>
        <w:jc w:val="both"/>
        <w:rPr>
          <w:rFonts w:ascii="Sylfaen" w:hAnsi="Sylfaen" w:cs="Times New Roman"/>
          <w:lang w:val="ka-GE"/>
        </w:rPr>
      </w:pPr>
      <w:commentRangeStart w:id="89"/>
      <w:r>
        <w:rPr>
          <w:rFonts w:ascii="Sylfaen" w:hAnsi="Sylfaen" w:cs="Times New Roman"/>
          <w:lang w:val="ka-GE"/>
        </w:rPr>
        <w:t xml:space="preserve">შრომის საკითხებზე პასუხისმგებელი სამინისტრო </w:t>
      </w:r>
      <w:commentRangeEnd w:id="89"/>
      <w:r w:rsidR="005A27A9">
        <w:rPr>
          <w:rStyle w:val="CommentReference"/>
          <w:lang w:val="en-US"/>
        </w:rPr>
        <w:commentReference w:id="89"/>
      </w:r>
      <w:r>
        <w:rPr>
          <w:rFonts w:ascii="Sylfaen" w:hAnsi="Sylfaen" w:cs="Times New Roman"/>
          <w:lang w:val="ka-GE"/>
        </w:rPr>
        <w:t xml:space="preserve">კანონმდებლობით განსაზღვრავს შესაბამის წესებს პროფესიული სწავლების, გადამზადების, კვალიფიკაციის ამაღლების, არაფორმალური და არაოფიციალური სწავლების აღიარების, სამუშაო ადგილების შექმნის სუბსიდირების, დასაქმების ადგილობრივი საინიციატივო პროექტებისა და საზოგადოებრივი სამუშაოების პროგრამების შესახებ. </w:t>
      </w:r>
    </w:p>
    <w:p w14:paraId="106E61D1" w14:textId="6428EDCE" w:rsidR="00411F61" w:rsidRPr="00411F61" w:rsidRDefault="00411F61" w:rsidP="00E21099">
      <w:pPr>
        <w:pStyle w:val="NoSpacing"/>
        <w:jc w:val="both"/>
        <w:rPr>
          <w:rFonts w:ascii="Sylfaen" w:hAnsi="Sylfaen" w:cs="Times New Roman"/>
          <w:lang w:val="ka-GE"/>
        </w:rPr>
      </w:pPr>
    </w:p>
    <w:p w14:paraId="6CB97ECA" w14:textId="77777777" w:rsidR="00E21099" w:rsidRPr="00984409" w:rsidRDefault="00E21099" w:rsidP="00984409">
      <w:pPr>
        <w:jc w:val="both"/>
        <w:rPr>
          <w:rFonts w:ascii="Times New Roman" w:hAnsi="Times New Roman" w:cs="Times New Roman"/>
        </w:rPr>
      </w:pPr>
    </w:p>
    <w:p w14:paraId="1E297992" w14:textId="38299654" w:rsidR="00411F61" w:rsidRPr="00FE5E0C" w:rsidRDefault="00411F61" w:rsidP="00984409">
      <w:pPr>
        <w:pStyle w:val="Heading2"/>
        <w:jc w:val="both"/>
        <w:rPr>
          <w:rFonts w:ascii="Sylfaen" w:hAnsi="Sylfaen" w:cs="Times New Roman"/>
          <w:b/>
          <w:color w:val="auto"/>
          <w:sz w:val="22"/>
          <w:szCs w:val="22"/>
          <w:lang w:val="ka-GE"/>
        </w:rPr>
      </w:pPr>
      <w:r w:rsidRPr="00FE5E0C">
        <w:rPr>
          <w:rFonts w:ascii="Sylfaen" w:hAnsi="Sylfaen" w:cs="Times New Roman"/>
          <w:b/>
          <w:color w:val="auto"/>
          <w:sz w:val="22"/>
          <w:szCs w:val="22"/>
          <w:lang w:val="ka-GE"/>
        </w:rPr>
        <w:lastRenderedPageBreak/>
        <w:t>ნაწილი 3 -  შრომის ბაზრის მონიტორინგი</w:t>
      </w:r>
    </w:p>
    <w:p w14:paraId="37646F95" w14:textId="77777777" w:rsidR="00EC4F1E" w:rsidRPr="00984409" w:rsidRDefault="00EC4F1E" w:rsidP="00984409">
      <w:pPr>
        <w:spacing w:after="0" w:line="240" w:lineRule="auto"/>
        <w:jc w:val="both"/>
        <w:rPr>
          <w:rFonts w:ascii="Times New Roman" w:hAnsi="Times New Roman" w:cs="Times New Roman"/>
          <w:b/>
        </w:rPr>
      </w:pPr>
    </w:p>
    <w:p w14:paraId="2E78E883" w14:textId="70818BA2" w:rsidR="00411F61" w:rsidRPr="00411F61" w:rsidRDefault="00411F61"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22. მონიტორინგი, ანგარიშგება და შეფასება</w:t>
      </w:r>
    </w:p>
    <w:p w14:paraId="34D6C515" w14:textId="28C7ABCD" w:rsidR="00411F61" w:rsidRDefault="00411F61" w:rsidP="009D517B">
      <w:pPr>
        <w:pStyle w:val="ListParagraph"/>
        <w:numPr>
          <w:ilvl w:val="0"/>
          <w:numId w:val="15"/>
        </w:numPr>
        <w:spacing w:after="0" w:line="240" w:lineRule="auto"/>
        <w:ind w:firstLine="0"/>
        <w:jc w:val="both"/>
        <w:rPr>
          <w:rFonts w:ascii="Times New Roman" w:hAnsi="Times New Roman" w:cs="Times New Roman"/>
          <w:lang w:val="en-GB"/>
        </w:rPr>
      </w:pPr>
      <w:r>
        <w:rPr>
          <w:rFonts w:ascii="Sylfaen" w:hAnsi="Sylfaen" w:cs="Times New Roman"/>
          <w:lang w:val="ka-GE"/>
        </w:rPr>
        <w:t xml:space="preserve">შრომის საკითხებზე პასუხისმგებელი სამინისტრო აწარმოებს განხორციელებული ზომების ეფექტურობისა და ეფექტიანობის მონიტორინგს, პროგრამებისა და ქვე-პროგრამების დონეზე </w:t>
      </w:r>
      <w:r w:rsidR="00FE5E0C">
        <w:rPr>
          <w:rFonts w:ascii="Sylfaen" w:hAnsi="Sylfaen" w:cs="Times New Roman"/>
          <w:lang w:val="ka-GE"/>
        </w:rPr>
        <w:t>ბიუჯეტირების</w:t>
      </w:r>
      <w:r>
        <w:rPr>
          <w:rFonts w:ascii="Sylfaen" w:hAnsi="Sylfaen" w:cs="Times New Roman"/>
          <w:lang w:val="ka-GE"/>
        </w:rPr>
        <w:t xml:space="preserve"> და აქტივობების ნაწილში დადგენილი ინდიკატორების მეშვეობით, ამოცანების მისაღწევად დადგენილი დროის შესაბამისად.</w:t>
      </w:r>
    </w:p>
    <w:p w14:paraId="4623D37E" w14:textId="2D995AD7" w:rsidR="00411F61" w:rsidRDefault="00411F61" w:rsidP="009D517B">
      <w:pPr>
        <w:pStyle w:val="ListParagraph"/>
        <w:numPr>
          <w:ilvl w:val="0"/>
          <w:numId w:val="15"/>
        </w:numPr>
        <w:spacing w:after="0" w:line="240" w:lineRule="auto"/>
        <w:ind w:firstLine="0"/>
        <w:jc w:val="both"/>
        <w:rPr>
          <w:rFonts w:ascii="Times New Roman" w:hAnsi="Times New Roman" w:cs="Times New Roman"/>
          <w:lang w:val="en-GB"/>
        </w:rPr>
      </w:pPr>
      <w:r>
        <w:rPr>
          <w:rFonts w:ascii="Sylfaen" w:hAnsi="Sylfaen" w:cs="Times New Roman"/>
          <w:lang w:val="ka-GE"/>
        </w:rPr>
        <w:t>მონიტორინგი უნდა ეფუძნებოდეს ამ კანონის თანახმად დადგენილი მომსახურების მიმწოდებლების ანგარიშებს,</w:t>
      </w:r>
      <w:r w:rsidR="00681CCD">
        <w:rPr>
          <w:rFonts w:ascii="Sylfaen" w:hAnsi="Sylfaen" w:cs="Times New Roman"/>
          <w:lang w:val="ka-GE"/>
        </w:rPr>
        <w:t xml:space="preserve"> </w:t>
      </w:r>
      <w:r>
        <w:rPr>
          <w:rFonts w:ascii="Sylfaen" w:hAnsi="Sylfaen" w:cs="Times New Roman"/>
          <w:lang w:val="ka-GE"/>
        </w:rPr>
        <w:t xml:space="preserve">სახელმწიფო დახმარებებისა და </w:t>
      </w:r>
      <w:r w:rsidR="00681CCD">
        <w:rPr>
          <w:rFonts w:ascii="Sylfaen" w:hAnsi="Sylfaen" w:cs="Times New Roman"/>
          <w:lang w:val="ka-GE"/>
        </w:rPr>
        <w:t>სხვა და სხვა დროს გატარებული ინდივიდუალური</w:t>
      </w:r>
      <w:r>
        <w:rPr>
          <w:rFonts w:ascii="Sylfaen" w:hAnsi="Sylfaen" w:cs="Times New Roman"/>
          <w:lang w:val="ka-GE"/>
        </w:rPr>
        <w:t xml:space="preserve"> ზომების </w:t>
      </w:r>
      <w:r w:rsidR="00681CCD">
        <w:rPr>
          <w:rFonts w:ascii="Sylfaen" w:hAnsi="Sylfaen" w:cs="Times New Roman"/>
          <w:lang w:val="ka-GE"/>
        </w:rPr>
        <w:t>ეფექტურობის ანალიზის შესახებ.</w:t>
      </w:r>
    </w:p>
    <w:p w14:paraId="7585FB62" w14:textId="358A0334" w:rsidR="00EC4F1E" w:rsidRPr="00984409" w:rsidRDefault="00681CCD" w:rsidP="009D517B">
      <w:pPr>
        <w:pStyle w:val="ListParagraph"/>
        <w:numPr>
          <w:ilvl w:val="0"/>
          <w:numId w:val="15"/>
        </w:numPr>
        <w:spacing w:after="0" w:line="240" w:lineRule="auto"/>
        <w:ind w:firstLine="0"/>
        <w:jc w:val="both"/>
        <w:rPr>
          <w:rFonts w:ascii="Times New Roman" w:hAnsi="Times New Roman" w:cs="Times New Roman"/>
          <w:lang w:val="en-GB"/>
        </w:rPr>
      </w:pPr>
      <w:r>
        <w:rPr>
          <w:rFonts w:ascii="Sylfaen" w:hAnsi="Sylfaen" w:cs="Times New Roman"/>
          <w:lang w:val="ka-GE"/>
        </w:rPr>
        <w:t>შრომის საკითხებზე პასუხისმგებელი სამინისტრო ანგარიშვალდებულია მთავრობასთან და მთავრობაზე წარადგენს ანგარიშს  ამ კანონით დადგენილი ღონისძიებების განხორციელების შესახებ, წელიწადში ერთხელ.</w:t>
      </w:r>
    </w:p>
    <w:p w14:paraId="06BDCAB0" w14:textId="77777777" w:rsidR="00EC4F1E" w:rsidRPr="00984409" w:rsidRDefault="00EC4F1E" w:rsidP="00984409">
      <w:pPr>
        <w:pStyle w:val="ListParagraph"/>
        <w:spacing w:after="0" w:line="240" w:lineRule="auto"/>
        <w:jc w:val="both"/>
        <w:rPr>
          <w:rFonts w:ascii="Times New Roman" w:hAnsi="Times New Roman" w:cs="Times New Roman"/>
          <w:lang w:val="en-GB"/>
        </w:rPr>
      </w:pPr>
    </w:p>
    <w:p w14:paraId="1D2A10F4" w14:textId="71D92400" w:rsidR="00D259BB" w:rsidRPr="00D259BB" w:rsidRDefault="00D259BB"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23. შრომის ბაზრის მონიტორინგის შედეგების გამოყენება</w:t>
      </w:r>
    </w:p>
    <w:p w14:paraId="3246F928" w14:textId="67D12F66" w:rsidR="00D259BB" w:rsidRPr="00D259BB" w:rsidRDefault="00D259BB" w:rsidP="00984409">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შრომის ბაზრის მონიტორინგის შედეგები გამოყენებულ უნდა იქნას შემდეგი მიზნებისთვის:</w:t>
      </w:r>
    </w:p>
    <w:p w14:paraId="372D6DB5" w14:textId="51D55833" w:rsidR="00D259BB" w:rsidRDefault="00D259BB" w:rsidP="00D259BB">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ა) დასაქმების ხელშეწყობის, განათლების, პროფესიული სწავლების, ეკონომიკური, სოციალური და რეგიონალური პოლიტიკის განვითარება და განხორციელება;</w:t>
      </w:r>
    </w:p>
    <w:p w14:paraId="44AB1CFB" w14:textId="66956780" w:rsidR="00D259BB" w:rsidRDefault="00D259BB" w:rsidP="00D259BB">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ბ) შრომის ბაზრის მომსახურებების და დასაქმების ხელშემწყობი ზომების განხორციელების დაფინანსებისთვის საჭირო ფონდების განსაზღვრა;</w:t>
      </w:r>
    </w:p>
    <w:p w14:paraId="42FB12C8" w14:textId="6A7BF443" w:rsidR="00D259BB" w:rsidRDefault="00D259BB" w:rsidP="00D259BB">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გ) დასაქმების ხელშემწყობი პროგრამების შემუშავება;</w:t>
      </w:r>
    </w:p>
    <w:p w14:paraId="345F7BAA" w14:textId="0AFA4FD1" w:rsidR="00D259BB" w:rsidRDefault="00D259BB" w:rsidP="00D259BB">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დ) დასაქმების ხელშემწყობი პოლიტიკის განხორციელებაზე პასუხისმგებელი ინსტიტუტების საქმიანობის შეფასება.</w:t>
      </w:r>
    </w:p>
    <w:p w14:paraId="6C4DF64D" w14:textId="77777777" w:rsidR="00D21B6B" w:rsidRPr="00984409" w:rsidRDefault="00D21B6B" w:rsidP="00984409">
      <w:pPr>
        <w:spacing w:after="0" w:line="240" w:lineRule="auto"/>
        <w:jc w:val="both"/>
        <w:rPr>
          <w:rFonts w:ascii="Times New Roman" w:hAnsi="Times New Roman" w:cs="Times New Roman"/>
        </w:rPr>
      </w:pPr>
    </w:p>
    <w:p w14:paraId="30569FDC" w14:textId="063F7585" w:rsidR="00D259BB" w:rsidRPr="00D259BB" w:rsidRDefault="00D259BB"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24. შრომის ბაზრის მომსახურებებისა და დასაქმების ხელშემწყობი ზომების ეფექტიანობა</w:t>
      </w:r>
    </w:p>
    <w:p w14:paraId="4B8C2471" w14:textId="3719CEF1" w:rsidR="00D259BB" w:rsidRDefault="00D259BB" w:rsidP="009D517B">
      <w:pPr>
        <w:pStyle w:val="NoSpacing"/>
        <w:numPr>
          <w:ilvl w:val="0"/>
          <w:numId w:val="38"/>
        </w:numPr>
        <w:jc w:val="both"/>
        <w:rPr>
          <w:rFonts w:ascii="Times New Roman" w:hAnsi="Times New Roman" w:cs="Times New Roman"/>
        </w:rPr>
      </w:pPr>
      <w:r>
        <w:rPr>
          <w:rFonts w:ascii="Sylfaen" w:hAnsi="Sylfaen" w:cs="Times New Roman"/>
          <w:lang w:val="ka-GE"/>
        </w:rPr>
        <w:t>საქართველოს მთავრობის ან შესაბამისი ინსტიტუტის მიერ დადგენილი პროცედურის თანახმად, დასაქმების ხელშემწყობი პოლიტიკის განხორციელებაზე პასუხისმგებელი ინსტიტუცია</w:t>
      </w:r>
      <w:r w:rsidR="00FE5E0C">
        <w:rPr>
          <w:rFonts w:ascii="Sylfaen" w:hAnsi="Sylfaen" w:cs="Times New Roman"/>
          <w:lang w:val="ka-GE"/>
        </w:rPr>
        <w:t xml:space="preserve"> </w:t>
      </w:r>
      <w:r>
        <w:rPr>
          <w:rFonts w:ascii="Sylfaen" w:hAnsi="Sylfaen" w:cs="Times New Roman"/>
          <w:lang w:val="ka-GE"/>
        </w:rPr>
        <w:t xml:space="preserve">უნდა აწარმოებდეს შრომის ბაზრის მომსახურებებისა და დასაქმების მხარდაჭერითი ზომების ეფექტიანობის ანალიზს. </w:t>
      </w:r>
    </w:p>
    <w:p w14:paraId="37372817" w14:textId="5A09C97A" w:rsidR="00F254B7" w:rsidRPr="00F254B7" w:rsidRDefault="00F254B7" w:rsidP="009D517B">
      <w:pPr>
        <w:pStyle w:val="NoSpacing"/>
        <w:numPr>
          <w:ilvl w:val="0"/>
          <w:numId w:val="38"/>
        </w:numPr>
        <w:jc w:val="both"/>
        <w:rPr>
          <w:rFonts w:ascii="Times New Roman" w:hAnsi="Times New Roman" w:cs="Times New Roman"/>
        </w:rPr>
      </w:pPr>
      <w:r>
        <w:rPr>
          <w:rFonts w:ascii="Sylfaen" w:hAnsi="Sylfaen" w:cs="Times New Roman"/>
          <w:lang w:val="ka-GE"/>
        </w:rPr>
        <w:t>შრომის ბაზრის მომსახურებებისა და დასაქმების ხელშეწყობის ზომების ეფექტიანობის შეფასების შედეგები უნდა გამოქვეყნდეს.</w:t>
      </w:r>
    </w:p>
    <w:p w14:paraId="7B96971A" w14:textId="77777777" w:rsidR="00EC4F1E" w:rsidRDefault="00EC4F1E" w:rsidP="00984409">
      <w:pPr>
        <w:autoSpaceDE w:val="0"/>
        <w:autoSpaceDN w:val="0"/>
        <w:adjustRightInd w:val="0"/>
        <w:spacing w:after="0" w:line="240" w:lineRule="auto"/>
        <w:jc w:val="both"/>
        <w:rPr>
          <w:rFonts w:ascii="Times New Roman" w:hAnsi="Times New Roman" w:cs="Times New Roman"/>
        </w:rPr>
      </w:pPr>
    </w:p>
    <w:p w14:paraId="41DFD2E6" w14:textId="77777777" w:rsidR="00FE5E0C" w:rsidRPr="008C312F" w:rsidRDefault="00FE5E0C" w:rsidP="00984409">
      <w:pPr>
        <w:autoSpaceDE w:val="0"/>
        <w:autoSpaceDN w:val="0"/>
        <w:adjustRightInd w:val="0"/>
        <w:spacing w:after="0" w:line="240" w:lineRule="auto"/>
        <w:jc w:val="both"/>
        <w:rPr>
          <w:rFonts w:ascii="Times New Roman" w:hAnsi="Times New Roman" w:cs="Times New Roman"/>
          <w:lang w:val="en-US"/>
          <w:rPrChange w:id="90" w:author="Nino Berianidze" w:date="2018-12-04T15:09:00Z">
            <w:rPr>
              <w:rFonts w:ascii="Times New Roman" w:hAnsi="Times New Roman" w:cs="Times New Roman"/>
            </w:rPr>
          </w:rPrChange>
        </w:rPr>
      </w:pPr>
    </w:p>
    <w:p w14:paraId="5B2FCB83" w14:textId="7424C67E" w:rsidR="00F87632" w:rsidRPr="00FE5E0C" w:rsidRDefault="00F254B7"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25. ინფორმაცია შრომის ბაზრის შესახებ</w:t>
      </w:r>
    </w:p>
    <w:p w14:paraId="32225BD4" w14:textId="43692062" w:rsidR="00F254B7" w:rsidRDefault="00F254B7" w:rsidP="00F457F0">
      <w:pPr>
        <w:pStyle w:val="ListParagraph"/>
        <w:numPr>
          <w:ilvl w:val="0"/>
          <w:numId w:val="14"/>
        </w:numPr>
        <w:spacing w:after="0" w:line="240" w:lineRule="auto"/>
        <w:ind w:firstLine="0"/>
        <w:jc w:val="both"/>
        <w:rPr>
          <w:rFonts w:ascii="Times New Roman" w:hAnsi="Times New Roman" w:cs="Times New Roman"/>
          <w:lang w:val="en-GB"/>
        </w:rPr>
      </w:pPr>
      <w:r>
        <w:rPr>
          <w:rFonts w:ascii="Sylfaen" w:hAnsi="Sylfaen" w:cs="Times New Roman"/>
          <w:lang w:val="ka-GE"/>
        </w:rPr>
        <w:t xml:space="preserve">უმუშევართა რეგისტრაციის, დასაქმების აკრედიტირებულ სამსახურებთან კომუნიკაციისა და დამსაქმებელთა მხრიდან ვაკანსიების შესახებ არსებული ძირითადი ინფორმაციის საფუძველზე, </w:t>
      </w:r>
      <w:ins w:id="91" w:author="elza jgerenaia" w:date="2018-11-19T08:06:00Z">
        <w:r w:rsidR="00D222B2" w:rsidRPr="00D222B2">
          <w:rPr>
            <w:rFonts w:ascii="Sylfaen" w:hAnsi="Sylfaen" w:cs="Times New Roman"/>
            <w:highlight w:val="yellow"/>
            <w:lang w:val="ka-GE"/>
            <w:rPrChange w:id="92" w:author="elza jgerenaia" w:date="2018-11-19T08:06: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სამსახური</w:t>
        </w:r>
        <w:r w:rsidR="00D222B2">
          <w:rPr>
            <w:rFonts w:ascii="Sylfaen" w:hAnsi="Sylfaen" w:cs="Times New Roman"/>
            <w:lang w:val="ka-GE"/>
          </w:rPr>
          <w:t xml:space="preserve"> </w:t>
        </w:r>
      </w:ins>
      <w:del w:id="93" w:author="elza jgerenaia" w:date="2018-11-19T08:06:00Z">
        <w:r w:rsidDel="00D222B2">
          <w:rPr>
            <w:rFonts w:ascii="Sylfaen" w:hAnsi="Sylfaen" w:cs="Times New Roman"/>
            <w:lang w:val="ka-GE"/>
          </w:rPr>
          <w:delText xml:space="preserve">დასაქმების სახელმწიფო სამსახური </w:delText>
        </w:r>
      </w:del>
      <w:r>
        <w:rPr>
          <w:rFonts w:ascii="Sylfaen" w:hAnsi="Sylfaen" w:cs="Times New Roman"/>
          <w:lang w:val="ka-GE"/>
        </w:rPr>
        <w:t xml:space="preserve">აწარმოებს და ითვლის კონკრეტულ სტატისტიკურ ინდიკატორებს. </w:t>
      </w:r>
    </w:p>
    <w:p w14:paraId="7A4DC8CB" w14:textId="64F1B8AE" w:rsidR="00F254B7" w:rsidRDefault="00F254B7" w:rsidP="009D517B">
      <w:pPr>
        <w:pStyle w:val="ListParagraph"/>
        <w:numPr>
          <w:ilvl w:val="0"/>
          <w:numId w:val="14"/>
        </w:numPr>
        <w:spacing w:after="0" w:line="240" w:lineRule="auto"/>
        <w:ind w:firstLine="0"/>
        <w:jc w:val="both"/>
        <w:rPr>
          <w:rFonts w:ascii="Times New Roman" w:hAnsi="Times New Roman" w:cs="Times New Roman"/>
          <w:lang w:val="en-GB"/>
        </w:rPr>
      </w:pPr>
      <w:r>
        <w:rPr>
          <w:rFonts w:ascii="Sylfaen" w:hAnsi="Sylfaen" w:cs="Times New Roman"/>
          <w:lang w:val="ka-GE"/>
        </w:rPr>
        <w:t xml:space="preserve">სტატისტიკური ინდიკატორების სისტემა და დათვლის მეთოდოლოგია რეგულირდება საერთაშორისო სტანდარტების შესაბამისად. კონკრეტული </w:t>
      </w:r>
      <w:commentRangeStart w:id="94"/>
      <w:r>
        <w:rPr>
          <w:rFonts w:ascii="Sylfaen" w:hAnsi="Sylfaen" w:cs="Times New Roman"/>
          <w:lang w:val="ka-GE"/>
        </w:rPr>
        <w:t xml:space="preserve">სტატისტიკური კვლევების წარმოებისათვის მეთოდოლოგია უნდა იქნას </w:t>
      </w:r>
      <w:r>
        <w:rPr>
          <w:rFonts w:ascii="Sylfaen" w:hAnsi="Sylfaen" w:cs="Times New Roman"/>
          <w:lang w:val="ka-GE"/>
        </w:rPr>
        <w:lastRenderedPageBreak/>
        <w:t xml:space="preserve">დამოწმებული სტატისტიკის ეროვნული სამსახურის მიერ, კანონმდებლობის შესაბამისად. </w:t>
      </w:r>
      <w:commentRangeEnd w:id="94"/>
      <w:r w:rsidR="00D11DA6">
        <w:rPr>
          <w:rStyle w:val="CommentReference"/>
        </w:rPr>
        <w:commentReference w:id="94"/>
      </w:r>
    </w:p>
    <w:p w14:paraId="01AD5CBB" w14:textId="4F4E4E69" w:rsidR="00DD1BAD" w:rsidRPr="00F254B7" w:rsidRDefault="00F254B7" w:rsidP="00984409">
      <w:pPr>
        <w:pStyle w:val="ListParagraph"/>
        <w:numPr>
          <w:ilvl w:val="0"/>
          <w:numId w:val="14"/>
        </w:numPr>
        <w:spacing w:after="0" w:line="240" w:lineRule="auto"/>
        <w:ind w:firstLine="0"/>
        <w:jc w:val="both"/>
        <w:rPr>
          <w:rFonts w:ascii="Times New Roman" w:hAnsi="Times New Roman" w:cs="Times New Roman"/>
        </w:rPr>
      </w:pPr>
      <w:r w:rsidRPr="00F254B7">
        <w:rPr>
          <w:rFonts w:ascii="Sylfaen" w:hAnsi="Sylfaen" w:cs="Times New Roman"/>
          <w:lang w:val="ka-GE"/>
        </w:rPr>
        <w:t xml:space="preserve">აღნიშნული ინფორმაცია ქვეყნდება </w:t>
      </w:r>
      <w:ins w:id="95" w:author="elza jgerenaia" w:date="2018-11-19T08:14:00Z">
        <w:r w:rsidR="001A3E41"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w:t>
        </w:r>
        <w:commentRangeStart w:id="96"/>
        <w:r w:rsidR="001A3E41" w:rsidRPr="00CA3148">
          <w:rPr>
            <w:rFonts w:ascii="Sylfaen" w:hAnsi="Sylfaen" w:cs="Times New Roman"/>
            <w:highlight w:val="yellow"/>
            <w:lang w:val="ka-GE"/>
          </w:rPr>
          <w:t xml:space="preserve">ადგილობრივი  </w:t>
        </w:r>
        <w:r w:rsidR="001A3E41" w:rsidRPr="00CA3148">
          <w:rPr>
            <w:rFonts w:ascii="Sylfaen" w:hAnsi="Sylfaen" w:cs="Helvetica"/>
            <w:bCs/>
            <w:highlight w:val="yellow"/>
            <w:lang w:val="ka-GE"/>
          </w:rPr>
          <w:t>სამსახურთან</w:t>
        </w:r>
        <w:r w:rsidR="001A3E41">
          <w:rPr>
            <w:rFonts w:ascii="Sylfaen" w:hAnsi="Sylfaen" w:cs="Helvetica"/>
            <w:bCs/>
            <w:lang w:val="ka-GE"/>
          </w:rPr>
          <w:t xml:space="preserve"> </w:t>
        </w:r>
      </w:ins>
      <w:commentRangeEnd w:id="96"/>
      <w:r w:rsidR="00D11DA6">
        <w:rPr>
          <w:rStyle w:val="CommentReference"/>
        </w:rPr>
        <w:commentReference w:id="96"/>
      </w:r>
      <w:del w:id="97" w:author="elza jgerenaia" w:date="2018-11-19T08:14:00Z">
        <w:r w:rsidRPr="00F254B7" w:rsidDel="001A3E41">
          <w:rPr>
            <w:rFonts w:ascii="Sylfaen" w:hAnsi="Sylfaen" w:cs="Times New Roman"/>
            <w:lang w:val="ka-GE"/>
          </w:rPr>
          <w:delText xml:space="preserve">დასაქმების სახელმწიფო სამსახურის </w:delText>
        </w:r>
      </w:del>
      <w:r w:rsidRPr="00F254B7">
        <w:rPr>
          <w:rFonts w:ascii="Sylfaen" w:hAnsi="Sylfaen" w:cs="Times New Roman"/>
          <w:lang w:val="ka-GE"/>
        </w:rPr>
        <w:t xml:space="preserve">შესაბამის ვებ-გვერდზე. </w:t>
      </w:r>
    </w:p>
    <w:p w14:paraId="38F591B1" w14:textId="77777777" w:rsidR="00F254B7" w:rsidRDefault="00F254B7" w:rsidP="00F254B7">
      <w:pPr>
        <w:pStyle w:val="ListParagraph"/>
        <w:spacing w:after="0" w:line="240" w:lineRule="auto"/>
        <w:jc w:val="both"/>
        <w:rPr>
          <w:rFonts w:ascii="Times New Roman" w:hAnsi="Times New Roman" w:cs="Times New Roman"/>
        </w:rPr>
      </w:pPr>
    </w:p>
    <w:p w14:paraId="25604BA4" w14:textId="77777777" w:rsidR="00FE5E0C" w:rsidRPr="00F254B7" w:rsidRDefault="00FE5E0C" w:rsidP="00F254B7">
      <w:pPr>
        <w:pStyle w:val="ListParagraph"/>
        <w:spacing w:after="0" w:line="240" w:lineRule="auto"/>
        <w:jc w:val="both"/>
        <w:rPr>
          <w:rFonts w:ascii="Times New Roman" w:hAnsi="Times New Roman" w:cs="Times New Roman"/>
        </w:rPr>
      </w:pPr>
    </w:p>
    <w:p w14:paraId="72CB1C1E" w14:textId="42AA9699" w:rsidR="00EC4F1E" w:rsidRPr="00FE5E0C" w:rsidRDefault="00F254B7"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26. ანგარიშგება</w:t>
      </w:r>
    </w:p>
    <w:p w14:paraId="4CAACB68" w14:textId="1837E77B" w:rsidR="00F254B7" w:rsidRPr="00F254B7" w:rsidRDefault="00D222B2" w:rsidP="00F254B7">
      <w:pPr>
        <w:jc w:val="both"/>
        <w:rPr>
          <w:rFonts w:ascii="Sylfaen" w:hAnsi="Sylfaen"/>
          <w:lang w:val="ka-GE"/>
        </w:rPr>
      </w:pPr>
      <w:ins w:id="98" w:author="elza jgerenaia" w:date="2018-11-19T08:06:00Z">
        <w:r w:rsidRPr="00D222B2">
          <w:rPr>
            <w:rFonts w:ascii="Sylfaen" w:hAnsi="Sylfaen" w:cs="Times New Roman"/>
            <w:highlight w:val="yellow"/>
            <w:lang w:val="ka-GE"/>
            <w:rPrChange w:id="99" w:author="elza jgerenaia" w:date="2018-11-19T08:06:00Z">
              <w:rPr>
                <w:rFonts w:ascii="Sylfaen" w:hAnsi="Sylfaen" w:cs="Times New Roman"/>
                <w:lang w:val="ka-GE"/>
              </w:rPr>
            </w:rPrChange>
          </w:rPr>
          <w:t xml:space="preserve">სოციალური  მომსახურების სააგენტოს  დასაქმების  სახ პროგრამების  ადგილობრივი  სამსახური </w:t>
        </w:r>
      </w:ins>
      <w:del w:id="100" w:author="elza jgerenaia" w:date="2018-11-19T08:06:00Z">
        <w:r w:rsidR="00F254B7" w:rsidRPr="00D222B2" w:rsidDel="00D222B2">
          <w:rPr>
            <w:rFonts w:ascii="Sylfaen" w:hAnsi="Sylfaen"/>
            <w:highlight w:val="yellow"/>
            <w:lang w:val="ka-GE"/>
            <w:rPrChange w:id="101" w:author="elza jgerenaia" w:date="2018-11-19T08:06:00Z">
              <w:rPr>
                <w:rFonts w:ascii="Sylfaen" w:hAnsi="Sylfaen"/>
                <w:lang w:val="ka-GE"/>
              </w:rPr>
            </w:rPrChange>
          </w:rPr>
          <w:delText>დასაქმების სახელმწიფო სამსახური</w:delText>
        </w:r>
      </w:del>
      <w:r w:rsidR="00F254B7">
        <w:rPr>
          <w:rFonts w:ascii="Sylfaen" w:hAnsi="Sylfaen"/>
          <w:lang w:val="ka-GE"/>
        </w:rPr>
        <w:t xml:space="preserve"> შრომის საკითხებზე პასუხისმგებელ სამინისტროს წარუდგენს </w:t>
      </w:r>
      <w:commentRangeStart w:id="102"/>
      <w:r w:rsidR="00F254B7">
        <w:rPr>
          <w:rFonts w:ascii="Sylfaen" w:hAnsi="Sylfaen"/>
          <w:lang w:val="ka-GE"/>
        </w:rPr>
        <w:t xml:space="preserve">წლიურ ანგარიშებს, </w:t>
      </w:r>
      <w:commentRangeEnd w:id="102"/>
      <w:r w:rsidR="00503BE6">
        <w:rPr>
          <w:rStyle w:val="CommentReference"/>
          <w:lang w:val="en-US"/>
        </w:rPr>
        <w:commentReference w:id="102"/>
      </w:r>
      <w:r w:rsidR="00F254B7">
        <w:rPr>
          <w:rFonts w:ascii="Sylfaen" w:hAnsi="Sylfaen"/>
          <w:lang w:val="ka-GE"/>
        </w:rPr>
        <w:t xml:space="preserve">ბიუჯეტის შესრულების და სამინისტროს მიერ განსაზღვრული ინდიკატორების მიღწევის შესახებ. </w:t>
      </w:r>
    </w:p>
    <w:p w14:paraId="7E2F3DF3" w14:textId="77777777" w:rsidR="00D21B6B" w:rsidRDefault="00D21B6B" w:rsidP="00984409">
      <w:pPr>
        <w:spacing w:after="0" w:line="240" w:lineRule="auto"/>
        <w:jc w:val="both"/>
        <w:rPr>
          <w:rFonts w:ascii="Sylfaen" w:hAnsi="Sylfaen" w:cs="Times New Roman"/>
          <w:lang w:val="ka-GE"/>
        </w:rPr>
      </w:pPr>
    </w:p>
    <w:p w14:paraId="44AD0CEF" w14:textId="7E8D7922" w:rsidR="00D21B6B" w:rsidRPr="00F254B7" w:rsidRDefault="00F254B7" w:rsidP="00F254B7">
      <w:pPr>
        <w:spacing w:after="0" w:line="240" w:lineRule="auto"/>
        <w:jc w:val="both"/>
        <w:rPr>
          <w:rFonts w:ascii="Sylfaen" w:hAnsi="Sylfaen" w:cs="Times New Roman"/>
          <w:b/>
          <w:lang w:val="ka-GE"/>
        </w:rPr>
      </w:pPr>
      <w:r w:rsidRPr="00F254B7">
        <w:rPr>
          <w:rFonts w:ascii="Sylfaen" w:hAnsi="Sylfaen" w:cs="Times New Roman"/>
          <w:b/>
          <w:lang w:val="ka-GE"/>
        </w:rPr>
        <w:t>ნაწილი 4 - მომსახურებები დამსაქმებელთათვის</w:t>
      </w:r>
    </w:p>
    <w:p w14:paraId="7A42A72B" w14:textId="77777777" w:rsidR="00FE5E0C" w:rsidRDefault="00FE5E0C" w:rsidP="00984409">
      <w:pPr>
        <w:pStyle w:val="Heading3"/>
        <w:jc w:val="both"/>
        <w:rPr>
          <w:rFonts w:ascii="Sylfaen" w:hAnsi="Sylfaen" w:cs="Times New Roman"/>
          <w:b/>
          <w:color w:val="auto"/>
          <w:sz w:val="22"/>
          <w:szCs w:val="22"/>
          <w:lang w:val="ka-GE"/>
        </w:rPr>
      </w:pPr>
    </w:p>
    <w:p w14:paraId="146D02FE" w14:textId="4E741690" w:rsidR="00F254B7" w:rsidRPr="00F254B7" w:rsidRDefault="00F254B7"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27. </w:t>
      </w:r>
      <w:commentRangeStart w:id="103"/>
      <w:commentRangeStart w:id="104"/>
      <w:r w:rsidRPr="00F254B7">
        <w:rPr>
          <w:rFonts w:ascii="Sylfaen" w:hAnsi="Sylfaen" w:cs="Times New Roman"/>
          <w:b/>
          <w:color w:val="auto"/>
          <w:sz w:val="22"/>
          <w:szCs w:val="22"/>
          <w:lang w:val="ka-GE"/>
        </w:rPr>
        <w:t>მომსახურებები დამსაქმებელთათვის</w:t>
      </w:r>
      <w:commentRangeEnd w:id="103"/>
      <w:r w:rsidR="008C312F">
        <w:rPr>
          <w:rStyle w:val="CommentReference"/>
          <w:rFonts w:asciiTheme="minorHAnsi" w:eastAsiaTheme="minorHAnsi" w:hAnsiTheme="minorHAnsi" w:cstheme="minorBidi"/>
          <w:color w:val="auto"/>
          <w:lang w:val="en-US"/>
        </w:rPr>
        <w:commentReference w:id="103"/>
      </w:r>
      <w:commentRangeEnd w:id="104"/>
      <w:r w:rsidR="008C312F">
        <w:rPr>
          <w:rStyle w:val="CommentReference"/>
          <w:rFonts w:asciiTheme="minorHAnsi" w:eastAsiaTheme="minorHAnsi" w:hAnsiTheme="minorHAnsi" w:cstheme="minorBidi"/>
          <w:color w:val="auto"/>
          <w:lang w:val="en-US"/>
        </w:rPr>
        <w:commentReference w:id="104"/>
      </w:r>
    </w:p>
    <w:p w14:paraId="0EA2C898" w14:textId="693016A9" w:rsidR="00975D62" w:rsidRPr="00975D62" w:rsidRDefault="00D222B2" w:rsidP="00975D62">
      <w:pPr>
        <w:pStyle w:val="ListParagraph"/>
        <w:numPr>
          <w:ilvl w:val="0"/>
          <w:numId w:val="45"/>
        </w:numPr>
        <w:spacing w:after="0" w:line="240" w:lineRule="auto"/>
        <w:jc w:val="both"/>
        <w:rPr>
          <w:rFonts w:ascii="Times New Roman" w:hAnsi="Times New Roman" w:cs="Times New Roman"/>
          <w:lang w:val="en-GB"/>
        </w:rPr>
      </w:pPr>
      <w:ins w:id="105" w:author="elza jgerenaia" w:date="2018-11-19T08:07:00Z">
        <w:r w:rsidRPr="00D222B2">
          <w:rPr>
            <w:rFonts w:ascii="Sylfaen" w:hAnsi="Sylfaen" w:cs="Times New Roman"/>
            <w:highlight w:val="yellow"/>
            <w:lang w:val="ka-GE"/>
            <w:rPrChange w:id="106" w:author="elza jgerenaia" w:date="2018-11-19T08:07: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w:t>
        </w:r>
        <w:r>
          <w:rPr>
            <w:rFonts w:ascii="Sylfaen" w:hAnsi="Sylfaen" w:cs="Times New Roman"/>
            <w:lang w:val="ka-GE"/>
          </w:rPr>
          <w:t xml:space="preserve">ი </w:t>
        </w:r>
      </w:ins>
      <w:del w:id="107" w:author="elza jgerenaia" w:date="2018-11-19T08:07:00Z">
        <w:r w:rsidR="00975D62" w:rsidRPr="00975D62" w:rsidDel="00D222B2">
          <w:rPr>
            <w:rFonts w:ascii="Sylfaen" w:hAnsi="Sylfaen" w:cs="Times New Roman"/>
            <w:lang w:val="ka-GE"/>
          </w:rPr>
          <w:delText>დასაქმების სახელმწიფო სამსახური</w:delText>
        </w:r>
      </w:del>
      <w:r w:rsidR="00975D62" w:rsidRPr="00975D62">
        <w:rPr>
          <w:rFonts w:ascii="Sylfaen" w:hAnsi="Sylfaen" w:cs="Times New Roman"/>
          <w:lang w:val="ka-GE"/>
        </w:rPr>
        <w:t xml:space="preserve"> ვალდებულია დამსაქმებელს მიაწოდოს/გაუწიოს:</w:t>
      </w:r>
    </w:p>
    <w:p w14:paraId="23743367" w14:textId="61ACFB93" w:rsidR="00975D62" w:rsidRDefault="00975D62" w:rsidP="00975D62">
      <w:pPr>
        <w:pStyle w:val="ListParagraph"/>
        <w:spacing w:after="0" w:line="240" w:lineRule="auto"/>
        <w:jc w:val="both"/>
        <w:rPr>
          <w:rFonts w:ascii="Sylfaen" w:hAnsi="Sylfaen" w:cs="Times New Roman"/>
          <w:lang w:val="ka-GE"/>
        </w:rPr>
      </w:pPr>
      <w:r>
        <w:rPr>
          <w:rFonts w:ascii="Sylfaen" w:hAnsi="Sylfaen" w:cs="Times New Roman"/>
          <w:lang w:val="ka-GE"/>
        </w:rPr>
        <w:t>ა) ინფორმაცია ძალაში მყოფ კანონებზე, კანონქვემდებარე აქტებზე, კოლექტიურ ხელშეკრულებებსა და სხვა ძირითად სამართლებრივ ინსტრუმენტებზე, რომლებიც ეხება დამსაქმებელთა და დასაქმებულთა უფლებებს, ვალდებულებებსა და პასუხისმგებლობებს.</w:t>
      </w:r>
    </w:p>
    <w:p w14:paraId="443C3136" w14:textId="4E0EF639" w:rsidR="00975D62" w:rsidRDefault="00975D62" w:rsidP="00975D62">
      <w:pPr>
        <w:pStyle w:val="ListParagraph"/>
        <w:spacing w:after="0" w:line="240" w:lineRule="auto"/>
        <w:jc w:val="both"/>
        <w:rPr>
          <w:rFonts w:ascii="Sylfaen" w:hAnsi="Sylfaen" w:cs="Times New Roman"/>
          <w:lang w:val="ka-GE"/>
        </w:rPr>
      </w:pPr>
      <w:r>
        <w:rPr>
          <w:rFonts w:ascii="Sylfaen" w:hAnsi="Sylfaen" w:cs="Times New Roman"/>
          <w:lang w:val="ka-GE"/>
        </w:rPr>
        <w:t xml:space="preserve">ბ) კონსულტაცია, მათი უფლებებისა და ვალდებულებების განხორციელების პროცედურებსა და გზებზე, ასევე გაუწიონ დახმარება დასაქმების სამსახურში  ფორმების წარდგენასა და დოკუმენტების შევსებაზე. </w:t>
      </w:r>
    </w:p>
    <w:p w14:paraId="7678485E" w14:textId="4D19252D" w:rsidR="00975D62" w:rsidRDefault="00975D62" w:rsidP="00975D62">
      <w:pPr>
        <w:pStyle w:val="ListParagraph"/>
        <w:spacing w:after="0" w:line="240" w:lineRule="auto"/>
        <w:jc w:val="both"/>
        <w:rPr>
          <w:rFonts w:ascii="Sylfaen" w:hAnsi="Sylfaen" w:cs="Times New Roman"/>
          <w:lang w:val="ka-GE"/>
        </w:rPr>
      </w:pPr>
      <w:r>
        <w:rPr>
          <w:rFonts w:ascii="Sylfaen" w:hAnsi="Sylfaen" w:cs="Times New Roman"/>
          <w:lang w:val="ka-GE"/>
        </w:rPr>
        <w:t xml:space="preserve">დ) მოთხოვნის შემთხვევაში, გაუწიოს დახმარება დასაქმების მიზნით პირების შერჩევაში.  </w:t>
      </w:r>
    </w:p>
    <w:p w14:paraId="58EA687C" w14:textId="5CB3B158" w:rsidR="00D21B6B" w:rsidRPr="00984409" w:rsidRDefault="00975D62" w:rsidP="00EA00E2">
      <w:pPr>
        <w:pStyle w:val="ListParagraph"/>
        <w:numPr>
          <w:ilvl w:val="0"/>
          <w:numId w:val="45"/>
        </w:numPr>
        <w:spacing w:after="0" w:line="240" w:lineRule="auto"/>
        <w:jc w:val="both"/>
        <w:rPr>
          <w:rFonts w:ascii="Times New Roman" w:hAnsi="Times New Roman" w:cs="Times New Roman"/>
        </w:rPr>
      </w:pPr>
      <w:r w:rsidRPr="00975D62">
        <w:rPr>
          <w:rFonts w:ascii="Sylfaen" w:hAnsi="Sylfaen" w:cs="Sylfaen"/>
          <w:lang w:val="ka-GE"/>
        </w:rPr>
        <w:t>დამსაქმ</w:t>
      </w:r>
      <w:r>
        <w:rPr>
          <w:rFonts w:ascii="Sylfaen" w:hAnsi="Sylfaen" w:cs="Sylfaen"/>
          <w:lang w:val="ka-GE"/>
        </w:rPr>
        <w:t>ებლებს მიეწოდებათ ინფორმაცია</w:t>
      </w:r>
      <w:r w:rsidRPr="00975D62">
        <w:rPr>
          <w:rFonts w:ascii="Times New Roman" w:hAnsi="Times New Roman" w:cs="Times New Roman"/>
          <w:lang w:val="ka-GE"/>
        </w:rPr>
        <w:t xml:space="preserve"> </w:t>
      </w:r>
      <w:r w:rsidRPr="00975D62">
        <w:rPr>
          <w:rFonts w:ascii="Sylfaen" w:hAnsi="Sylfaen" w:cs="Sylfaen"/>
          <w:lang w:val="ka-GE"/>
        </w:rPr>
        <w:t>დასაქმების</w:t>
      </w:r>
      <w:r w:rsidRPr="00975D62">
        <w:rPr>
          <w:rFonts w:ascii="Times New Roman" w:hAnsi="Times New Roman" w:cs="Times New Roman"/>
          <w:lang w:val="ka-GE"/>
        </w:rPr>
        <w:t xml:space="preserve"> </w:t>
      </w:r>
      <w:r w:rsidRPr="00975D62">
        <w:rPr>
          <w:rFonts w:ascii="Sylfaen" w:hAnsi="Sylfaen" w:cs="Sylfaen"/>
          <w:lang w:val="ka-GE"/>
        </w:rPr>
        <w:t>მხარდაჭერის</w:t>
      </w:r>
      <w:r w:rsidRPr="00975D62">
        <w:rPr>
          <w:rFonts w:ascii="Times New Roman" w:hAnsi="Times New Roman" w:cs="Times New Roman"/>
          <w:lang w:val="ka-GE"/>
        </w:rPr>
        <w:t xml:space="preserve"> </w:t>
      </w:r>
      <w:r w:rsidRPr="00975D62">
        <w:rPr>
          <w:rFonts w:ascii="Sylfaen" w:hAnsi="Sylfaen" w:cs="Sylfaen"/>
          <w:lang w:val="ka-GE"/>
        </w:rPr>
        <w:t>ღონისძიებების</w:t>
      </w:r>
      <w:r w:rsidRPr="00975D62">
        <w:rPr>
          <w:rFonts w:ascii="Times New Roman" w:hAnsi="Times New Roman" w:cs="Times New Roman"/>
          <w:lang w:val="ka-GE"/>
        </w:rPr>
        <w:t xml:space="preserve"> </w:t>
      </w:r>
      <w:r>
        <w:rPr>
          <w:rFonts w:ascii="Sylfaen" w:hAnsi="Sylfaen" w:cs="Times New Roman"/>
          <w:lang w:val="ka-GE"/>
        </w:rPr>
        <w:t xml:space="preserve">და მათი განხორციელების პროცედურების </w:t>
      </w:r>
      <w:r w:rsidRPr="00975D62">
        <w:rPr>
          <w:rFonts w:ascii="Sylfaen" w:hAnsi="Sylfaen" w:cs="Sylfaen"/>
          <w:lang w:val="ka-GE"/>
        </w:rPr>
        <w:t>შესახებ</w:t>
      </w:r>
      <w:r>
        <w:rPr>
          <w:rFonts w:ascii="Sylfaen" w:hAnsi="Sylfaen" w:cs="Sylfaen"/>
          <w:lang w:val="ka-GE"/>
        </w:rPr>
        <w:t xml:space="preserve">, ასევე </w:t>
      </w:r>
      <w:r w:rsidRPr="00975D62">
        <w:rPr>
          <w:rFonts w:ascii="Sylfaen" w:hAnsi="Sylfaen" w:cs="Sylfaen"/>
          <w:lang w:val="ka-GE"/>
        </w:rPr>
        <w:t>იმ</w:t>
      </w:r>
      <w:r w:rsidRPr="00975D62">
        <w:rPr>
          <w:rFonts w:ascii="Times New Roman" w:hAnsi="Times New Roman" w:cs="Times New Roman"/>
          <w:lang w:val="ka-GE"/>
        </w:rPr>
        <w:t xml:space="preserve"> </w:t>
      </w:r>
      <w:r w:rsidRPr="00EA00E2">
        <w:rPr>
          <w:rFonts w:ascii="Sylfaen" w:hAnsi="Sylfaen" w:cs="Times New Roman"/>
          <w:lang w:val="ka-GE"/>
        </w:rPr>
        <w:t xml:space="preserve">პირობების </w:t>
      </w:r>
      <w:r>
        <w:rPr>
          <w:rFonts w:ascii="Sylfaen" w:hAnsi="Sylfaen" w:cs="Times New Roman"/>
          <w:lang w:val="ka-GE"/>
        </w:rPr>
        <w:t xml:space="preserve">შესახებ, </w:t>
      </w:r>
      <w:r w:rsidRPr="00EA00E2">
        <w:rPr>
          <w:rFonts w:ascii="Sylfaen" w:hAnsi="Sylfaen" w:cs="Times New Roman"/>
          <w:lang w:val="ka-GE"/>
        </w:rPr>
        <w:t xml:space="preserve">რომლის თანახმად უმუშევარს შეუძლია შეიძინოს </w:t>
      </w:r>
      <w:r>
        <w:rPr>
          <w:rFonts w:ascii="Sylfaen" w:hAnsi="Sylfaen" w:cs="Times New Roman"/>
          <w:lang w:val="ka-GE"/>
        </w:rPr>
        <w:t xml:space="preserve">დამსაქმებლისთვის საჭირო </w:t>
      </w:r>
      <w:r w:rsidRPr="00EA00E2">
        <w:rPr>
          <w:rFonts w:ascii="Sylfaen" w:hAnsi="Sylfaen" w:cs="Times New Roman"/>
          <w:lang w:val="ka-GE"/>
        </w:rPr>
        <w:t>კვალიფიკაცია და კომპეტენციები</w:t>
      </w:r>
      <w:r w:rsidR="00EA00E2" w:rsidRPr="00EA00E2">
        <w:rPr>
          <w:rFonts w:ascii="Sylfaen" w:hAnsi="Sylfaen" w:cs="Times New Roman"/>
          <w:lang w:val="ka-GE"/>
        </w:rPr>
        <w:t xml:space="preserve">, ასევე ინფორმაცია </w:t>
      </w:r>
      <w:r w:rsidR="00EA00E2">
        <w:rPr>
          <w:rFonts w:ascii="Sylfaen" w:hAnsi="Sylfaen" w:cs="Times New Roman"/>
          <w:lang w:val="ka-GE"/>
        </w:rPr>
        <w:t xml:space="preserve">შრომის ბაზარზე </w:t>
      </w:r>
      <w:r w:rsidRPr="00EA00E2">
        <w:rPr>
          <w:rFonts w:ascii="Sylfaen" w:hAnsi="Sylfaen" w:cs="Times New Roman"/>
          <w:lang w:val="ka-GE"/>
        </w:rPr>
        <w:t xml:space="preserve">დამატებითი დახმარების </w:t>
      </w:r>
      <w:r w:rsidR="00EA00E2" w:rsidRPr="00EA00E2">
        <w:rPr>
          <w:rFonts w:ascii="Sylfaen" w:hAnsi="Sylfaen" w:cs="Times New Roman"/>
          <w:lang w:val="ka-GE"/>
        </w:rPr>
        <w:t xml:space="preserve">საჭიროების მქონე </w:t>
      </w:r>
      <w:r w:rsidRPr="00EA00E2">
        <w:rPr>
          <w:rFonts w:ascii="Sylfaen" w:hAnsi="Sylfaen" w:cs="Times New Roman"/>
          <w:lang w:val="ka-GE"/>
        </w:rPr>
        <w:t xml:space="preserve">პირთა </w:t>
      </w:r>
      <w:r w:rsidR="00EA00E2">
        <w:rPr>
          <w:rFonts w:ascii="Sylfaen" w:hAnsi="Sylfaen" w:cs="Times New Roman"/>
          <w:lang w:val="ka-GE"/>
        </w:rPr>
        <w:t xml:space="preserve">დასაქმების, ან მათთვის სამუშაო ადგილების შექმნისათვის არსებული დახმარებების შესახებ.  </w:t>
      </w:r>
    </w:p>
    <w:p w14:paraId="74A7553B" w14:textId="77777777" w:rsidR="00EA00E2" w:rsidRDefault="00EA00E2" w:rsidP="005362A1">
      <w:pPr>
        <w:pStyle w:val="Heading1"/>
        <w:spacing w:before="0" w:line="240" w:lineRule="auto"/>
        <w:jc w:val="center"/>
        <w:rPr>
          <w:rFonts w:ascii="Times New Roman" w:hAnsi="Times New Roman" w:cs="Times New Roman"/>
          <w:b/>
          <w:color w:val="auto"/>
          <w:sz w:val="22"/>
          <w:szCs w:val="22"/>
        </w:rPr>
      </w:pPr>
    </w:p>
    <w:p w14:paraId="76C541CA" w14:textId="77777777" w:rsidR="005362A1" w:rsidRPr="005362A1" w:rsidRDefault="005362A1" w:rsidP="005362A1"/>
    <w:p w14:paraId="022AC697" w14:textId="26BE8A1D" w:rsidR="005362A1" w:rsidRPr="005362A1" w:rsidRDefault="005362A1" w:rsidP="005362A1">
      <w:pPr>
        <w:pStyle w:val="Heading1"/>
        <w:spacing w:before="0" w:line="240" w:lineRule="auto"/>
        <w:jc w:val="center"/>
        <w:rPr>
          <w:rFonts w:ascii="Sylfaen" w:hAnsi="Sylfaen" w:cs="Times New Roman"/>
          <w:b/>
          <w:color w:val="auto"/>
          <w:sz w:val="22"/>
          <w:szCs w:val="22"/>
          <w:lang w:val="ka-GE"/>
        </w:rPr>
      </w:pPr>
      <w:r>
        <w:rPr>
          <w:rFonts w:ascii="Sylfaen" w:hAnsi="Sylfaen" w:cs="Times New Roman"/>
          <w:b/>
          <w:color w:val="auto"/>
          <w:sz w:val="22"/>
          <w:szCs w:val="22"/>
          <w:lang w:val="ka-GE"/>
        </w:rPr>
        <w:t xml:space="preserve">თავი </w:t>
      </w:r>
      <w:r>
        <w:rPr>
          <w:rFonts w:ascii="Sylfaen" w:hAnsi="Sylfaen" w:cs="Times New Roman"/>
          <w:b/>
          <w:color w:val="auto"/>
          <w:sz w:val="22"/>
          <w:szCs w:val="22"/>
          <w:lang w:val="en-US"/>
        </w:rPr>
        <w:t>III</w:t>
      </w:r>
      <w:r>
        <w:rPr>
          <w:rFonts w:ascii="Sylfaen" w:hAnsi="Sylfaen" w:cs="Times New Roman"/>
          <w:b/>
          <w:color w:val="auto"/>
          <w:sz w:val="22"/>
          <w:szCs w:val="22"/>
          <w:lang w:val="ka-GE"/>
        </w:rPr>
        <w:t xml:space="preserve"> ინსტიტუტები და პასუხისმგებლობა ამ კანონის განხორციელებისათვის</w:t>
      </w:r>
    </w:p>
    <w:p w14:paraId="33B750AA" w14:textId="43EB75D7" w:rsidR="000D0EA8" w:rsidRPr="00984409" w:rsidRDefault="000D0EA8" w:rsidP="00984409">
      <w:pPr>
        <w:pStyle w:val="Heading1"/>
        <w:spacing w:before="0" w:line="240" w:lineRule="auto"/>
        <w:jc w:val="both"/>
        <w:rPr>
          <w:rFonts w:ascii="Times New Roman" w:hAnsi="Times New Roman" w:cs="Times New Roman"/>
          <w:b/>
          <w:color w:val="auto"/>
          <w:sz w:val="22"/>
          <w:szCs w:val="22"/>
        </w:rPr>
      </w:pPr>
    </w:p>
    <w:p w14:paraId="1A9E47A7" w14:textId="77777777" w:rsidR="00EC4F1E" w:rsidRPr="00984409" w:rsidRDefault="00EC4F1E" w:rsidP="00984409">
      <w:pPr>
        <w:spacing w:after="0" w:line="240" w:lineRule="auto"/>
        <w:jc w:val="both"/>
        <w:rPr>
          <w:rFonts w:ascii="Times New Roman" w:hAnsi="Times New Roman" w:cs="Times New Roman"/>
        </w:rPr>
      </w:pPr>
    </w:p>
    <w:p w14:paraId="4B476BC9" w14:textId="6A141F98" w:rsidR="00A74C9A" w:rsidRPr="00FE5E0C" w:rsidRDefault="005362A1" w:rsidP="00FE5E0C">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28. სახელმწიფოს კომპეტენცია დასაქმების სფეროში</w:t>
      </w:r>
    </w:p>
    <w:p w14:paraId="40ADCE0E" w14:textId="45E880F6" w:rsidR="005362A1" w:rsidRPr="005362A1" w:rsidRDefault="005362A1" w:rsidP="005362A1">
      <w:pPr>
        <w:pStyle w:val="ListParagraph"/>
        <w:numPr>
          <w:ilvl w:val="0"/>
          <w:numId w:val="16"/>
        </w:numPr>
        <w:spacing w:after="0" w:line="240" w:lineRule="auto"/>
        <w:jc w:val="both"/>
        <w:rPr>
          <w:rFonts w:ascii="Times New Roman" w:hAnsi="Times New Roman" w:cs="Times New Roman"/>
          <w:lang w:val="ka-GE"/>
        </w:rPr>
      </w:pPr>
      <w:r w:rsidRPr="005362A1">
        <w:rPr>
          <w:rFonts w:ascii="Sylfaen" w:hAnsi="Sylfaen" w:cs="Sylfaen"/>
          <w:lang w:val="ka-GE"/>
        </w:rPr>
        <w:t>დასაქმების</w:t>
      </w:r>
      <w:r w:rsidRPr="005362A1">
        <w:rPr>
          <w:rFonts w:ascii="Times New Roman" w:hAnsi="Times New Roman" w:cs="Times New Roman"/>
          <w:lang w:val="ka-GE"/>
        </w:rPr>
        <w:t xml:space="preserve"> </w:t>
      </w:r>
      <w:r w:rsidRPr="005362A1">
        <w:rPr>
          <w:rFonts w:ascii="Sylfaen" w:hAnsi="Sylfaen" w:cs="Sylfaen"/>
          <w:lang w:val="ka-GE"/>
        </w:rPr>
        <w:t>სფეროში</w:t>
      </w:r>
      <w:r w:rsidRPr="005362A1">
        <w:rPr>
          <w:rFonts w:ascii="Times New Roman" w:hAnsi="Times New Roman" w:cs="Times New Roman"/>
          <w:lang w:val="ka-GE"/>
        </w:rPr>
        <w:t xml:space="preserve"> </w:t>
      </w:r>
      <w:r w:rsidRPr="005362A1">
        <w:rPr>
          <w:rFonts w:ascii="Sylfaen" w:hAnsi="Sylfaen" w:cs="Sylfaen"/>
          <w:lang w:val="ka-GE"/>
        </w:rPr>
        <w:t>სახელმწიფო</w:t>
      </w:r>
      <w:r w:rsidRPr="005362A1">
        <w:rPr>
          <w:rFonts w:ascii="Times New Roman" w:hAnsi="Times New Roman" w:cs="Times New Roman"/>
          <w:lang w:val="ka-GE"/>
        </w:rPr>
        <w:t xml:space="preserve"> </w:t>
      </w:r>
      <w:r w:rsidRPr="005362A1">
        <w:rPr>
          <w:rFonts w:ascii="Sylfaen" w:hAnsi="Sylfaen" w:cs="Sylfaen"/>
          <w:lang w:val="ka-GE"/>
        </w:rPr>
        <w:t>პოლიტიკის</w:t>
      </w:r>
      <w:r w:rsidRPr="005362A1">
        <w:rPr>
          <w:rFonts w:ascii="Times New Roman" w:hAnsi="Times New Roman" w:cs="Times New Roman"/>
          <w:lang w:val="ka-GE"/>
        </w:rPr>
        <w:t xml:space="preserve"> </w:t>
      </w:r>
      <w:r w:rsidRPr="005362A1">
        <w:rPr>
          <w:rFonts w:ascii="Sylfaen" w:hAnsi="Sylfaen" w:cs="Sylfaen"/>
          <w:lang w:val="ka-GE"/>
        </w:rPr>
        <w:t>ძირითადი</w:t>
      </w:r>
      <w:r w:rsidRPr="005362A1">
        <w:rPr>
          <w:rFonts w:ascii="Times New Roman" w:hAnsi="Times New Roman" w:cs="Times New Roman"/>
          <w:lang w:val="ka-GE"/>
        </w:rPr>
        <w:t xml:space="preserve"> </w:t>
      </w:r>
      <w:r w:rsidRPr="005362A1">
        <w:rPr>
          <w:rFonts w:ascii="Sylfaen" w:hAnsi="Sylfaen" w:cs="Sylfaen"/>
          <w:lang w:val="ka-GE"/>
        </w:rPr>
        <w:t>მიმართულებები</w:t>
      </w:r>
      <w:r w:rsidRPr="005362A1">
        <w:rPr>
          <w:rFonts w:ascii="Times New Roman" w:hAnsi="Times New Roman" w:cs="Times New Roman"/>
          <w:lang w:val="ka-GE"/>
        </w:rPr>
        <w:t xml:space="preserve"> </w:t>
      </w:r>
      <w:r w:rsidRPr="005362A1">
        <w:rPr>
          <w:rFonts w:ascii="Sylfaen" w:hAnsi="Sylfaen" w:cs="Sylfaen"/>
          <w:lang w:val="ka-GE"/>
        </w:rPr>
        <w:t>განისაზღვრება საქართველოს პარლამენტის მიერ, ხოლო სახელმწიფო მმართველობა ხორციელდება საქართველოს მთავრობის, საქართველოს სამინისტროების, მათი ადმინისტრაციული ორგანოების, სახელმწიფო მინისტრები</w:t>
      </w:r>
      <w:r>
        <w:rPr>
          <w:rFonts w:ascii="Sylfaen" w:hAnsi="Sylfaen" w:cs="Sylfaen"/>
          <w:lang w:val="ka-GE"/>
        </w:rPr>
        <w:t>ს</w:t>
      </w:r>
      <w:r w:rsidRPr="005362A1">
        <w:rPr>
          <w:rFonts w:ascii="Sylfaen" w:hAnsi="Sylfaen" w:cs="Sylfaen"/>
          <w:lang w:val="ka-GE"/>
        </w:rPr>
        <w:t xml:space="preserve">, მათი აპარატების და ასევე სხვა ადმინისტრაციული ორგანოების მიერ. </w:t>
      </w:r>
    </w:p>
    <w:p w14:paraId="04FC60FA" w14:textId="12248307" w:rsidR="00A74C9A" w:rsidRPr="00516DB9" w:rsidRDefault="005362A1" w:rsidP="00516DB9">
      <w:pPr>
        <w:pStyle w:val="ListParagraph"/>
        <w:numPr>
          <w:ilvl w:val="0"/>
          <w:numId w:val="16"/>
        </w:numPr>
        <w:spacing w:after="0" w:line="240" w:lineRule="auto"/>
        <w:jc w:val="both"/>
        <w:rPr>
          <w:rFonts w:ascii="Times New Roman" w:hAnsi="Times New Roman" w:cs="Times New Roman"/>
          <w:lang w:val="ka-GE"/>
        </w:rPr>
      </w:pPr>
      <w:r w:rsidRPr="005362A1">
        <w:rPr>
          <w:rFonts w:ascii="Sylfaen" w:hAnsi="Sylfaen" w:cs="Sylfaen"/>
          <w:lang w:val="ka-GE"/>
        </w:rPr>
        <w:lastRenderedPageBreak/>
        <w:t>სახელმწიფო</w:t>
      </w:r>
      <w:r w:rsidRPr="005362A1">
        <w:rPr>
          <w:rFonts w:ascii="Times New Roman" w:hAnsi="Times New Roman" w:cs="Times New Roman"/>
          <w:lang w:val="ka-GE"/>
        </w:rPr>
        <w:t xml:space="preserve"> </w:t>
      </w:r>
      <w:r w:rsidRPr="005362A1">
        <w:rPr>
          <w:rFonts w:ascii="Sylfaen" w:hAnsi="Sylfaen" w:cs="Sylfaen"/>
          <w:lang w:val="ka-GE"/>
        </w:rPr>
        <w:t>უზრუნველყოფს</w:t>
      </w:r>
      <w:r w:rsidRPr="005362A1">
        <w:rPr>
          <w:rFonts w:ascii="Times New Roman" w:hAnsi="Times New Roman" w:cs="Times New Roman"/>
          <w:lang w:val="ka-GE"/>
        </w:rPr>
        <w:t xml:space="preserve"> </w:t>
      </w:r>
      <w:r w:rsidRPr="005362A1">
        <w:rPr>
          <w:rFonts w:ascii="Sylfaen" w:hAnsi="Sylfaen" w:cs="Sylfaen"/>
          <w:lang w:val="ka-GE"/>
        </w:rPr>
        <w:t>დასაქმების</w:t>
      </w:r>
      <w:r w:rsidRPr="005362A1">
        <w:rPr>
          <w:rFonts w:ascii="Times New Roman" w:hAnsi="Times New Roman" w:cs="Times New Roman"/>
          <w:lang w:val="ka-GE"/>
        </w:rPr>
        <w:t xml:space="preserve"> </w:t>
      </w:r>
      <w:r w:rsidRPr="005362A1">
        <w:rPr>
          <w:rFonts w:ascii="Sylfaen" w:hAnsi="Sylfaen" w:cs="Sylfaen"/>
          <w:lang w:val="ka-GE"/>
        </w:rPr>
        <w:t>პოლიტიკის</w:t>
      </w:r>
      <w:r w:rsidRPr="005362A1">
        <w:rPr>
          <w:rFonts w:ascii="Times New Roman" w:hAnsi="Times New Roman" w:cs="Times New Roman"/>
          <w:lang w:val="ka-GE"/>
        </w:rPr>
        <w:t xml:space="preserve"> </w:t>
      </w:r>
      <w:r w:rsidRPr="005362A1">
        <w:rPr>
          <w:rFonts w:ascii="Sylfaen" w:hAnsi="Sylfaen" w:cs="Sylfaen"/>
          <w:lang w:val="ka-GE"/>
        </w:rPr>
        <w:t>განხორციელებას</w:t>
      </w:r>
      <w:r w:rsidRPr="005362A1">
        <w:rPr>
          <w:rFonts w:ascii="Times New Roman" w:hAnsi="Times New Roman" w:cs="Times New Roman"/>
          <w:lang w:val="ka-GE"/>
        </w:rPr>
        <w:t xml:space="preserve"> </w:t>
      </w:r>
      <w:r w:rsidRPr="005362A1">
        <w:rPr>
          <w:rFonts w:ascii="Sylfaen" w:hAnsi="Sylfaen" w:cs="Sylfaen"/>
          <w:lang w:val="ka-GE"/>
        </w:rPr>
        <w:t>ამ</w:t>
      </w:r>
      <w:r w:rsidRPr="005362A1">
        <w:rPr>
          <w:rFonts w:ascii="Times New Roman" w:hAnsi="Times New Roman" w:cs="Times New Roman"/>
          <w:lang w:val="ka-GE"/>
        </w:rPr>
        <w:t xml:space="preserve"> </w:t>
      </w:r>
      <w:r w:rsidRPr="005362A1">
        <w:rPr>
          <w:rFonts w:ascii="Sylfaen" w:hAnsi="Sylfaen" w:cs="Sylfaen"/>
          <w:lang w:val="ka-GE"/>
        </w:rPr>
        <w:t>სფეროში</w:t>
      </w:r>
      <w:r w:rsidRPr="005362A1">
        <w:rPr>
          <w:rFonts w:ascii="Times New Roman" w:hAnsi="Times New Roman" w:cs="Times New Roman"/>
          <w:lang w:val="ka-GE"/>
        </w:rPr>
        <w:t xml:space="preserve"> </w:t>
      </w:r>
      <w:r w:rsidRPr="005362A1">
        <w:rPr>
          <w:rFonts w:ascii="Sylfaen" w:hAnsi="Sylfaen" w:cs="Sylfaen"/>
          <w:lang w:val="ka-GE"/>
        </w:rPr>
        <w:t>საქართველოს</w:t>
      </w:r>
      <w:r w:rsidRPr="005362A1">
        <w:rPr>
          <w:rFonts w:ascii="Times New Roman" w:hAnsi="Times New Roman" w:cs="Times New Roman"/>
          <w:lang w:val="ka-GE"/>
        </w:rPr>
        <w:t xml:space="preserve"> </w:t>
      </w:r>
      <w:r w:rsidRPr="005362A1">
        <w:rPr>
          <w:rFonts w:ascii="Sylfaen" w:hAnsi="Sylfaen" w:cs="Sylfaen"/>
          <w:lang w:val="ka-GE"/>
        </w:rPr>
        <w:t>დასაქმების</w:t>
      </w:r>
      <w:r w:rsidRPr="005362A1">
        <w:rPr>
          <w:rFonts w:ascii="Times New Roman" w:hAnsi="Times New Roman" w:cs="Times New Roman"/>
          <w:lang w:val="ka-GE"/>
        </w:rPr>
        <w:t xml:space="preserve"> </w:t>
      </w:r>
      <w:r>
        <w:rPr>
          <w:rFonts w:ascii="Sylfaen" w:hAnsi="Sylfaen" w:cs="Times New Roman"/>
          <w:lang w:val="ka-GE"/>
        </w:rPr>
        <w:t xml:space="preserve">აქტიური </w:t>
      </w:r>
      <w:r w:rsidRPr="005362A1">
        <w:rPr>
          <w:rFonts w:ascii="Sylfaen" w:hAnsi="Sylfaen" w:cs="Sylfaen"/>
          <w:lang w:val="ka-GE"/>
        </w:rPr>
        <w:t>პოლიტიკისა</w:t>
      </w:r>
      <w:r w:rsidRPr="005362A1">
        <w:rPr>
          <w:rFonts w:ascii="Times New Roman" w:hAnsi="Times New Roman" w:cs="Times New Roman"/>
          <w:lang w:val="ka-GE"/>
        </w:rPr>
        <w:t xml:space="preserve"> </w:t>
      </w:r>
      <w:r w:rsidRPr="005362A1">
        <w:rPr>
          <w:rFonts w:ascii="Sylfaen" w:hAnsi="Sylfaen" w:cs="Sylfaen"/>
          <w:lang w:val="ka-GE"/>
        </w:rPr>
        <w:t>და</w:t>
      </w:r>
      <w:r w:rsidRPr="005362A1">
        <w:rPr>
          <w:rFonts w:ascii="Times New Roman" w:hAnsi="Times New Roman" w:cs="Times New Roman"/>
          <w:lang w:val="ka-GE"/>
        </w:rPr>
        <w:t xml:space="preserve"> </w:t>
      </w:r>
      <w:r w:rsidRPr="005362A1">
        <w:rPr>
          <w:rFonts w:ascii="Sylfaen" w:hAnsi="Sylfaen" w:cs="Sylfaen"/>
          <w:lang w:val="ka-GE"/>
        </w:rPr>
        <w:t>სხვა</w:t>
      </w:r>
      <w:r w:rsidRPr="005362A1">
        <w:rPr>
          <w:rFonts w:ascii="Times New Roman" w:hAnsi="Times New Roman" w:cs="Times New Roman"/>
          <w:lang w:val="ka-GE"/>
        </w:rPr>
        <w:t xml:space="preserve"> </w:t>
      </w:r>
      <w:r w:rsidRPr="005362A1">
        <w:rPr>
          <w:rFonts w:ascii="Sylfaen" w:hAnsi="Sylfaen" w:cs="Sylfaen"/>
          <w:lang w:val="ka-GE"/>
        </w:rPr>
        <w:t>სტრატეგიული</w:t>
      </w:r>
      <w:r w:rsidRPr="005362A1">
        <w:rPr>
          <w:rFonts w:ascii="Times New Roman" w:hAnsi="Times New Roman" w:cs="Times New Roman"/>
          <w:lang w:val="ka-GE"/>
        </w:rPr>
        <w:t xml:space="preserve"> </w:t>
      </w:r>
      <w:r w:rsidRPr="005362A1">
        <w:rPr>
          <w:rFonts w:ascii="Sylfaen" w:hAnsi="Sylfaen" w:cs="Sylfaen"/>
          <w:lang w:val="ka-GE"/>
        </w:rPr>
        <w:t>დოკუმენტების</w:t>
      </w:r>
      <w:r w:rsidRPr="005362A1">
        <w:rPr>
          <w:rFonts w:ascii="Times New Roman" w:hAnsi="Times New Roman" w:cs="Times New Roman"/>
          <w:lang w:val="ka-GE"/>
        </w:rPr>
        <w:t xml:space="preserve"> </w:t>
      </w:r>
      <w:r w:rsidRPr="005362A1">
        <w:rPr>
          <w:rFonts w:ascii="Sylfaen" w:hAnsi="Sylfaen" w:cs="Sylfaen"/>
          <w:lang w:val="ka-GE"/>
        </w:rPr>
        <w:t>იმპლემენტაციის</w:t>
      </w:r>
      <w:r w:rsidRPr="005362A1">
        <w:rPr>
          <w:rFonts w:ascii="Times New Roman" w:hAnsi="Times New Roman" w:cs="Times New Roman"/>
          <w:lang w:val="ka-GE"/>
        </w:rPr>
        <w:t xml:space="preserve"> </w:t>
      </w:r>
      <w:r w:rsidRPr="005362A1">
        <w:rPr>
          <w:rFonts w:ascii="Sylfaen" w:hAnsi="Sylfaen" w:cs="Sylfaen"/>
          <w:lang w:val="ka-GE"/>
        </w:rPr>
        <w:t>სახელმძღვანელო</w:t>
      </w:r>
      <w:r w:rsidRPr="005362A1">
        <w:rPr>
          <w:rFonts w:ascii="Times New Roman" w:hAnsi="Times New Roman" w:cs="Times New Roman"/>
          <w:lang w:val="ka-GE"/>
        </w:rPr>
        <w:t xml:space="preserve"> </w:t>
      </w:r>
      <w:r w:rsidRPr="005362A1">
        <w:rPr>
          <w:rFonts w:ascii="Sylfaen" w:hAnsi="Sylfaen" w:cs="Sylfaen"/>
          <w:lang w:val="ka-GE"/>
        </w:rPr>
        <w:t>პრინციპების</w:t>
      </w:r>
      <w:r w:rsidRPr="005362A1">
        <w:rPr>
          <w:rFonts w:ascii="Times New Roman" w:hAnsi="Times New Roman" w:cs="Times New Roman"/>
          <w:lang w:val="ka-GE"/>
        </w:rPr>
        <w:t xml:space="preserve"> </w:t>
      </w:r>
      <w:r w:rsidRPr="005362A1">
        <w:rPr>
          <w:rFonts w:ascii="Sylfaen" w:hAnsi="Sylfaen" w:cs="Sylfaen"/>
          <w:lang w:val="ka-GE"/>
        </w:rPr>
        <w:t>საფუძველზე</w:t>
      </w:r>
      <w:r w:rsidRPr="005362A1">
        <w:rPr>
          <w:rFonts w:ascii="Times New Roman" w:hAnsi="Times New Roman" w:cs="Times New Roman"/>
          <w:lang w:val="ka-GE"/>
        </w:rPr>
        <w:t>.</w:t>
      </w:r>
    </w:p>
    <w:p w14:paraId="1DC36302" w14:textId="088763E5" w:rsidR="00516DB9" w:rsidRPr="00516DB9" w:rsidRDefault="00516DB9" w:rsidP="00516DB9">
      <w:pPr>
        <w:pStyle w:val="ListParagraph"/>
        <w:numPr>
          <w:ilvl w:val="0"/>
          <w:numId w:val="16"/>
        </w:numPr>
        <w:spacing w:after="0" w:line="240" w:lineRule="auto"/>
        <w:jc w:val="both"/>
        <w:rPr>
          <w:rFonts w:ascii="Times New Roman" w:hAnsi="Times New Roman" w:cs="Times New Roman"/>
          <w:lang w:val="ka-GE"/>
        </w:rPr>
      </w:pPr>
      <w:r w:rsidRPr="00516DB9">
        <w:rPr>
          <w:rFonts w:ascii="Sylfaen" w:hAnsi="Sylfaen" w:cs="Sylfaen"/>
          <w:lang w:val="ka-GE"/>
        </w:rPr>
        <w:t>მთავრობის</w:t>
      </w:r>
      <w:r w:rsidRPr="00516DB9">
        <w:rPr>
          <w:rFonts w:ascii="Times New Roman" w:hAnsi="Times New Roman" w:cs="Times New Roman"/>
          <w:lang w:val="ka-GE"/>
        </w:rPr>
        <w:t xml:space="preserve"> </w:t>
      </w:r>
      <w:r w:rsidRPr="00516DB9">
        <w:rPr>
          <w:rFonts w:ascii="Sylfaen" w:hAnsi="Sylfaen" w:cs="Sylfaen"/>
          <w:lang w:val="ka-GE"/>
        </w:rPr>
        <w:t>წინადადებაზე</w:t>
      </w:r>
      <w:r w:rsidRPr="00516DB9">
        <w:rPr>
          <w:rFonts w:ascii="Times New Roman" w:hAnsi="Times New Roman" w:cs="Times New Roman"/>
          <w:lang w:val="ka-GE"/>
        </w:rPr>
        <w:t xml:space="preserve"> </w:t>
      </w:r>
      <w:r w:rsidRPr="00516DB9">
        <w:rPr>
          <w:rFonts w:ascii="Sylfaen" w:hAnsi="Sylfaen" w:cs="Sylfaen"/>
          <w:lang w:val="ka-GE"/>
        </w:rPr>
        <w:t>დაყრდნობით</w:t>
      </w:r>
      <w:r w:rsidRPr="00516DB9">
        <w:rPr>
          <w:rFonts w:ascii="Times New Roman" w:hAnsi="Times New Roman" w:cs="Times New Roman"/>
          <w:lang w:val="ka-GE"/>
        </w:rPr>
        <w:t xml:space="preserve">, </w:t>
      </w:r>
      <w:r w:rsidRPr="00516DB9">
        <w:rPr>
          <w:rFonts w:ascii="Sylfaen" w:hAnsi="Sylfaen" w:cs="Sylfaen"/>
          <w:lang w:val="ka-GE"/>
        </w:rPr>
        <w:t>საქართველოს</w:t>
      </w:r>
      <w:r w:rsidRPr="00516DB9">
        <w:rPr>
          <w:rFonts w:ascii="Times New Roman" w:hAnsi="Times New Roman" w:cs="Times New Roman"/>
          <w:lang w:val="ka-GE"/>
        </w:rPr>
        <w:t xml:space="preserve"> </w:t>
      </w:r>
      <w:r w:rsidRPr="00516DB9">
        <w:rPr>
          <w:rFonts w:ascii="Sylfaen" w:hAnsi="Sylfaen" w:cs="Sylfaen"/>
          <w:lang w:val="ka-GE"/>
        </w:rPr>
        <w:t>პარლამენტი</w:t>
      </w:r>
      <w:r w:rsidRPr="00516DB9">
        <w:rPr>
          <w:rFonts w:ascii="Times New Roman" w:hAnsi="Times New Roman" w:cs="Times New Roman"/>
          <w:lang w:val="ka-GE"/>
        </w:rPr>
        <w:t xml:space="preserve"> </w:t>
      </w:r>
      <w:r w:rsidRPr="00516DB9">
        <w:rPr>
          <w:rFonts w:ascii="Sylfaen" w:hAnsi="Sylfaen" w:cs="Sylfaen"/>
          <w:lang w:val="ka-GE"/>
        </w:rPr>
        <w:t>დამტკიცებული</w:t>
      </w:r>
      <w:r w:rsidRPr="00516DB9">
        <w:rPr>
          <w:rFonts w:ascii="Times New Roman" w:hAnsi="Times New Roman" w:cs="Times New Roman"/>
          <w:lang w:val="ka-GE"/>
        </w:rPr>
        <w:t xml:space="preserve"> </w:t>
      </w:r>
      <w:r w:rsidRPr="00516DB9">
        <w:rPr>
          <w:rFonts w:ascii="Sylfaen" w:hAnsi="Sylfaen" w:cs="Sylfaen"/>
          <w:lang w:val="ka-GE"/>
        </w:rPr>
        <w:t>ბიუჯეტის</w:t>
      </w:r>
      <w:r w:rsidRPr="00516DB9">
        <w:rPr>
          <w:rFonts w:ascii="Times New Roman" w:hAnsi="Times New Roman" w:cs="Times New Roman"/>
          <w:lang w:val="ka-GE"/>
        </w:rPr>
        <w:t xml:space="preserve"> </w:t>
      </w:r>
      <w:r w:rsidRPr="00516DB9">
        <w:rPr>
          <w:rFonts w:ascii="Sylfaen" w:hAnsi="Sylfaen" w:cs="Sylfaen"/>
          <w:lang w:val="ka-GE"/>
        </w:rPr>
        <w:t>ფარგლებში</w:t>
      </w:r>
      <w:r>
        <w:rPr>
          <w:rFonts w:ascii="Sylfaen" w:hAnsi="Sylfaen" w:cs="Sylfaen"/>
          <w:lang w:val="ka-GE"/>
        </w:rPr>
        <w:t xml:space="preserve"> </w:t>
      </w:r>
      <w:r w:rsidRPr="00516DB9">
        <w:rPr>
          <w:rFonts w:ascii="Sylfaen" w:hAnsi="Sylfaen" w:cs="Sylfaen"/>
          <w:lang w:val="ka-GE"/>
        </w:rPr>
        <w:t>განსაზღვრავს</w:t>
      </w:r>
      <w:r w:rsidRPr="00516DB9">
        <w:rPr>
          <w:rFonts w:ascii="Times New Roman" w:hAnsi="Times New Roman" w:cs="Times New Roman"/>
          <w:lang w:val="ka-GE"/>
        </w:rPr>
        <w:t xml:space="preserve">, </w:t>
      </w:r>
      <w:r w:rsidRPr="00516DB9">
        <w:rPr>
          <w:rFonts w:ascii="Sylfaen" w:hAnsi="Sylfaen" w:cs="Sylfaen"/>
          <w:lang w:val="ka-GE"/>
        </w:rPr>
        <w:t>წინამდებარე</w:t>
      </w:r>
      <w:r w:rsidRPr="00516DB9">
        <w:rPr>
          <w:rFonts w:ascii="Times New Roman" w:hAnsi="Times New Roman" w:cs="Times New Roman"/>
          <w:lang w:val="ka-GE"/>
        </w:rPr>
        <w:t xml:space="preserve"> </w:t>
      </w:r>
      <w:r w:rsidRPr="00516DB9">
        <w:rPr>
          <w:rFonts w:ascii="Sylfaen" w:hAnsi="Sylfaen" w:cs="Sylfaen"/>
          <w:lang w:val="ka-GE"/>
        </w:rPr>
        <w:t>პუნქტში</w:t>
      </w:r>
      <w:r w:rsidRPr="00516DB9">
        <w:rPr>
          <w:rFonts w:ascii="Times New Roman" w:hAnsi="Times New Roman" w:cs="Times New Roman"/>
          <w:lang w:val="ka-GE"/>
        </w:rPr>
        <w:t xml:space="preserve"> </w:t>
      </w:r>
      <w:r w:rsidRPr="00516DB9">
        <w:rPr>
          <w:rFonts w:ascii="Sylfaen" w:hAnsi="Sylfaen" w:cs="Sylfaen"/>
          <w:lang w:val="ka-GE"/>
        </w:rPr>
        <w:t>მითითებულ</w:t>
      </w:r>
      <w:r w:rsidRPr="00516DB9">
        <w:rPr>
          <w:rFonts w:ascii="Times New Roman" w:hAnsi="Times New Roman" w:cs="Times New Roman"/>
          <w:lang w:val="ka-GE"/>
        </w:rPr>
        <w:t xml:space="preserve"> </w:t>
      </w:r>
      <w:r w:rsidRPr="00516DB9">
        <w:rPr>
          <w:rFonts w:ascii="Sylfaen" w:hAnsi="Sylfaen" w:cs="Sylfaen"/>
          <w:lang w:val="ka-GE"/>
        </w:rPr>
        <w:t>სახელმძღვანელო</w:t>
      </w:r>
      <w:r w:rsidRPr="00516DB9">
        <w:rPr>
          <w:rFonts w:ascii="Times New Roman" w:hAnsi="Times New Roman" w:cs="Times New Roman"/>
          <w:lang w:val="ka-GE"/>
        </w:rPr>
        <w:t xml:space="preserve"> </w:t>
      </w:r>
      <w:r w:rsidRPr="00516DB9">
        <w:rPr>
          <w:rFonts w:ascii="Sylfaen" w:hAnsi="Sylfaen" w:cs="Sylfaen"/>
          <w:lang w:val="ka-GE"/>
        </w:rPr>
        <w:t>პრინციპებ</w:t>
      </w:r>
      <w:r>
        <w:rPr>
          <w:rFonts w:ascii="Sylfaen" w:hAnsi="Sylfaen" w:cs="Sylfaen"/>
          <w:lang w:val="ka-GE"/>
        </w:rPr>
        <w:t>ი</w:t>
      </w:r>
      <w:r w:rsidRPr="00516DB9">
        <w:rPr>
          <w:rFonts w:ascii="Sylfaen" w:hAnsi="Sylfaen" w:cs="Sylfaen"/>
          <w:lang w:val="ka-GE"/>
        </w:rPr>
        <w:t>სა</w:t>
      </w:r>
      <w:r w:rsidRPr="00516DB9">
        <w:rPr>
          <w:rFonts w:ascii="Times New Roman" w:hAnsi="Times New Roman" w:cs="Times New Roman"/>
          <w:lang w:val="ka-GE"/>
        </w:rPr>
        <w:t xml:space="preserve"> </w:t>
      </w:r>
      <w:r w:rsidRPr="00516DB9">
        <w:rPr>
          <w:rFonts w:ascii="Sylfaen" w:hAnsi="Sylfaen" w:cs="Sylfaen"/>
          <w:lang w:val="ka-GE"/>
        </w:rPr>
        <w:t>და</w:t>
      </w:r>
      <w:r w:rsidRPr="00516DB9">
        <w:rPr>
          <w:rFonts w:ascii="Times New Roman" w:hAnsi="Times New Roman" w:cs="Times New Roman"/>
          <w:lang w:val="ka-GE"/>
        </w:rPr>
        <w:t xml:space="preserve"> </w:t>
      </w:r>
      <w:r w:rsidRPr="00516DB9">
        <w:rPr>
          <w:rFonts w:ascii="Sylfaen" w:hAnsi="Sylfaen" w:cs="Sylfaen"/>
          <w:lang w:val="ka-GE"/>
        </w:rPr>
        <w:t>სხვა</w:t>
      </w:r>
      <w:r w:rsidRPr="00516DB9">
        <w:rPr>
          <w:rFonts w:ascii="Times New Roman" w:hAnsi="Times New Roman" w:cs="Times New Roman"/>
          <w:lang w:val="ka-GE"/>
        </w:rPr>
        <w:t xml:space="preserve"> </w:t>
      </w:r>
      <w:r w:rsidRPr="00516DB9">
        <w:rPr>
          <w:rFonts w:ascii="Sylfaen" w:hAnsi="Sylfaen" w:cs="Sylfaen"/>
          <w:lang w:val="ka-GE"/>
        </w:rPr>
        <w:t>სტრატეგიულ</w:t>
      </w:r>
      <w:r>
        <w:rPr>
          <w:rFonts w:ascii="Sylfaen" w:hAnsi="Sylfaen" w:cs="Sylfaen"/>
          <w:lang w:val="ka-GE"/>
        </w:rPr>
        <w:t>ი</w:t>
      </w:r>
      <w:r w:rsidRPr="00516DB9">
        <w:rPr>
          <w:rFonts w:ascii="Times New Roman" w:hAnsi="Times New Roman" w:cs="Times New Roman"/>
          <w:lang w:val="ka-GE"/>
        </w:rPr>
        <w:t xml:space="preserve"> </w:t>
      </w:r>
      <w:r>
        <w:rPr>
          <w:rFonts w:ascii="Sylfaen" w:hAnsi="Sylfaen" w:cs="Sylfaen"/>
          <w:lang w:val="ka-GE"/>
        </w:rPr>
        <w:t>დოკუმენტების განსახორციელებლად საჭირო ფინანსურ</w:t>
      </w:r>
      <w:r w:rsidRPr="00516DB9">
        <w:rPr>
          <w:rFonts w:ascii="Times New Roman" w:hAnsi="Times New Roman" w:cs="Times New Roman"/>
          <w:lang w:val="ka-GE"/>
        </w:rPr>
        <w:t xml:space="preserve"> </w:t>
      </w:r>
      <w:r>
        <w:rPr>
          <w:rFonts w:ascii="Sylfaen" w:hAnsi="Sylfaen" w:cs="Sylfaen"/>
          <w:lang w:val="ka-GE"/>
        </w:rPr>
        <w:t>საშუალებებს.</w:t>
      </w:r>
    </w:p>
    <w:p w14:paraId="4B781893"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210CF78B" w14:textId="77777777" w:rsidR="00FE5E0C" w:rsidRDefault="00FE5E0C" w:rsidP="00984409">
      <w:pPr>
        <w:pStyle w:val="Heading3"/>
        <w:jc w:val="both"/>
        <w:rPr>
          <w:rFonts w:ascii="Sylfaen" w:hAnsi="Sylfaen" w:cs="Times New Roman"/>
          <w:b/>
          <w:color w:val="auto"/>
          <w:sz w:val="22"/>
          <w:szCs w:val="22"/>
          <w:lang w:val="ka-GE"/>
        </w:rPr>
      </w:pPr>
    </w:p>
    <w:p w14:paraId="4D0FFD51" w14:textId="0E9AA27B" w:rsidR="00516DB9" w:rsidRPr="00516DB9" w:rsidRDefault="00516DB9"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29.  საქართველოს მთავრობის კომპეტენცია დასაქმების სფეროში</w:t>
      </w:r>
    </w:p>
    <w:p w14:paraId="5D57F44A" w14:textId="77777777" w:rsidR="00516DB9" w:rsidRDefault="00516DB9" w:rsidP="00984409">
      <w:pPr>
        <w:pStyle w:val="NoSpacing"/>
        <w:jc w:val="both"/>
        <w:rPr>
          <w:rFonts w:ascii="Sylfaen" w:hAnsi="Sylfaen" w:cs="Times New Roman"/>
          <w:lang w:val="ka-GE"/>
        </w:rPr>
      </w:pPr>
      <w:r>
        <w:rPr>
          <w:rFonts w:ascii="Sylfaen" w:hAnsi="Sylfaen" w:cs="Times New Roman"/>
          <w:lang w:val="ka-GE"/>
        </w:rPr>
        <w:t>დასაქმების სფეროში, საქართველოს მთავრობა:</w:t>
      </w:r>
    </w:p>
    <w:p w14:paraId="49C95F8C" w14:textId="77777777" w:rsidR="00516DB9" w:rsidRDefault="00516DB9" w:rsidP="00984409">
      <w:pPr>
        <w:pStyle w:val="NoSpacing"/>
        <w:jc w:val="both"/>
        <w:rPr>
          <w:rFonts w:ascii="Sylfaen" w:hAnsi="Sylfaen" w:cs="Times New Roman"/>
          <w:lang w:val="ka-GE"/>
        </w:rPr>
      </w:pPr>
    </w:p>
    <w:p w14:paraId="75C3E56F" w14:textId="77777777" w:rsidR="004B39D1" w:rsidRDefault="00516DB9" w:rsidP="004B39D1">
      <w:pPr>
        <w:pStyle w:val="NoSpacing"/>
        <w:jc w:val="both"/>
        <w:rPr>
          <w:rFonts w:ascii="Sylfaen" w:hAnsi="Sylfaen" w:cs="Times New Roman"/>
          <w:lang w:val="ka-GE"/>
        </w:rPr>
      </w:pPr>
      <w:r>
        <w:rPr>
          <w:rFonts w:ascii="Sylfaen" w:hAnsi="Sylfaen" w:cs="Times New Roman"/>
          <w:lang w:val="ka-GE"/>
        </w:rPr>
        <w:t>ა) ამტკიცებს სახელმწიფო პროგრამებს და უზრუნველყოფს მათ განხორციელებას შრომის საკითხებზე პასუხისმგებელი სამინისტროს წინადადების თანახმად, ამტკიცებს კანონმდებლობასა და შესაბამის რეგულაციებს დასაქმების ზრდასთან დაკავ</w:t>
      </w:r>
      <w:r w:rsidR="004B39D1">
        <w:rPr>
          <w:rFonts w:ascii="Sylfaen" w:hAnsi="Sylfaen" w:cs="Times New Roman"/>
          <w:lang w:val="ka-GE"/>
        </w:rPr>
        <w:t>შ</w:t>
      </w:r>
      <w:r>
        <w:rPr>
          <w:rFonts w:ascii="Sylfaen" w:hAnsi="Sylfaen" w:cs="Times New Roman"/>
          <w:lang w:val="ka-GE"/>
        </w:rPr>
        <w:t>ირებით, იღებს სტრატეგიებსა და საჭირო სამოქმედო გეგმებს დასაქმების ხელშეწყობის მიზნით.</w:t>
      </w:r>
    </w:p>
    <w:p w14:paraId="1FA63D28" w14:textId="77777777" w:rsidR="004B39D1" w:rsidRDefault="004B39D1" w:rsidP="004B39D1">
      <w:pPr>
        <w:pStyle w:val="NoSpacing"/>
        <w:jc w:val="both"/>
        <w:rPr>
          <w:rFonts w:ascii="Sylfaen" w:hAnsi="Sylfaen" w:cs="Times New Roman"/>
          <w:lang w:val="ka-GE"/>
        </w:rPr>
      </w:pPr>
      <w:r>
        <w:rPr>
          <w:rFonts w:ascii="Sylfaen" w:hAnsi="Sylfaen" w:cs="Times New Roman"/>
          <w:lang w:val="ka-GE"/>
        </w:rPr>
        <w:t>ბ) ახორციელებს დასაქმების ეროვნულ სტრატეგიას.</w:t>
      </w:r>
    </w:p>
    <w:p w14:paraId="50C6D6E5" w14:textId="5F6395EB" w:rsidR="004B39D1" w:rsidRDefault="004B39D1" w:rsidP="004B39D1">
      <w:pPr>
        <w:pStyle w:val="NoSpacing"/>
        <w:jc w:val="both"/>
        <w:rPr>
          <w:rFonts w:ascii="Sylfaen" w:hAnsi="Sylfaen" w:cs="Times New Roman"/>
          <w:lang w:val="ka-GE"/>
        </w:rPr>
      </w:pPr>
      <w:r>
        <w:rPr>
          <w:rFonts w:ascii="Sylfaen" w:hAnsi="Sylfaen" w:cs="Times New Roman"/>
          <w:lang w:val="ka-GE"/>
        </w:rPr>
        <w:t>გ) ავითარებს საჭირო საინფორმაციო სისტემას ეფექტური სახელმწიფო მართვის განხორციელებისთვის.</w:t>
      </w:r>
    </w:p>
    <w:p w14:paraId="37136752" w14:textId="6044042F" w:rsidR="004B39D1" w:rsidRDefault="004B39D1" w:rsidP="004B39D1">
      <w:pPr>
        <w:pStyle w:val="NoSpacing"/>
        <w:jc w:val="both"/>
        <w:rPr>
          <w:rFonts w:ascii="Sylfaen" w:hAnsi="Sylfaen" w:cs="Times New Roman"/>
          <w:lang w:val="ka-GE"/>
        </w:rPr>
      </w:pPr>
      <w:r>
        <w:rPr>
          <w:rFonts w:ascii="Sylfaen" w:hAnsi="Sylfaen" w:cs="Times New Roman"/>
          <w:lang w:val="ka-GE"/>
        </w:rPr>
        <w:t xml:space="preserve">დ) კოორდინაციას უწევს </w:t>
      </w:r>
      <w:commentRangeStart w:id="108"/>
      <w:r>
        <w:rPr>
          <w:rFonts w:ascii="Sylfaen" w:hAnsi="Sylfaen" w:cs="Times New Roman"/>
          <w:lang w:val="ka-GE"/>
        </w:rPr>
        <w:t>მინისტრების,</w:t>
      </w:r>
      <w:commentRangeEnd w:id="108"/>
      <w:r w:rsidR="00503BE6">
        <w:rPr>
          <w:rStyle w:val="CommentReference"/>
          <w:lang w:val="en-US"/>
        </w:rPr>
        <w:commentReference w:id="108"/>
      </w:r>
      <w:r>
        <w:rPr>
          <w:rFonts w:ascii="Sylfaen" w:hAnsi="Sylfaen" w:cs="Times New Roman"/>
          <w:lang w:val="ka-GE"/>
        </w:rPr>
        <w:t xml:space="preserve"> სხვა ინსტიტუტებისა და ორგანიზაციების საქმიანობას დასაქმების მხარდაჭერის მიზნით.</w:t>
      </w:r>
    </w:p>
    <w:p w14:paraId="557D224D" w14:textId="0A7B4BB0" w:rsidR="006C6189" w:rsidRPr="004B39D1" w:rsidRDefault="006C6189" w:rsidP="004B39D1">
      <w:pPr>
        <w:pStyle w:val="NoSpacing"/>
        <w:jc w:val="both"/>
        <w:rPr>
          <w:rFonts w:ascii="Sylfaen" w:hAnsi="Sylfaen" w:cs="Times New Roman"/>
          <w:lang w:val="ka-GE"/>
        </w:rPr>
      </w:pPr>
    </w:p>
    <w:p w14:paraId="6FAC5666" w14:textId="77777777" w:rsidR="00A74C9A" w:rsidRPr="00984409" w:rsidRDefault="00A74C9A" w:rsidP="00984409">
      <w:pPr>
        <w:pStyle w:val="NoSpacing"/>
        <w:jc w:val="both"/>
        <w:rPr>
          <w:rFonts w:ascii="Times New Roman" w:hAnsi="Times New Roman" w:cs="Times New Roman"/>
        </w:rPr>
      </w:pPr>
    </w:p>
    <w:p w14:paraId="2C615F6F" w14:textId="77777777" w:rsidR="004B39D1" w:rsidRDefault="004B39D1" w:rsidP="00984409">
      <w:pPr>
        <w:pStyle w:val="Heading3"/>
        <w:jc w:val="both"/>
        <w:rPr>
          <w:rFonts w:ascii="Times New Roman" w:hAnsi="Times New Roman" w:cs="Times New Roman"/>
          <w:b/>
          <w:color w:val="auto"/>
          <w:sz w:val="22"/>
          <w:szCs w:val="22"/>
        </w:rPr>
      </w:pPr>
    </w:p>
    <w:p w14:paraId="37A54751" w14:textId="09814380" w:rsidR="00A74C9A" w:rsidRPr="00FE5E0C" w:rsidRDefault="004B39D1" w:rsidP="00FE5E0C">
      <w:pPr>
        <w:pStyle w:val="Heading3"/>
        <w:jc w:val="both"/>
        <w:rPr>
          <w:rFonts w:ascii="Times New Roman" w:hAnsi="Times New Roman" w:cs="Times New Roman"/>
          <w:b/>
          <w:color w:val="auto"/>
          <w:sz w:val="22"/>
          <w:szCs w:val="22"/>
        </w:rPr>
      </w:pPr>
      <w:r>
        <w:rPr>
          <w:rFonts w:ascii="Sylfaen" w:hAnsi="Sylfaen" w:cs="Times New Roman"/>
          <w:b/>
          <w:color w:val="auto"/>
          <w:sz w:val="22"/>
          <w:szCs w:val="22"/>
          <w:lang w:val="ka-GE"/>
        </w:rPr>
        <w:t>მუხლი 30. შრომის საკითხებზე პასუხისმგებელი სამინისტრო</w:t>
      </w:r>
    </w:p>
    <w:p w14:paraId="215809D0" w14:textId="0B5E5C49" w:rsidR="004B39D1" w:rsidRPr="004B39D1" w:rsidRDefault="004B39D1" w:rsidP="009D517B">
      <w:pPr>
        <w:pStyle w:val="NoSpacing"/>
        <w:numPr>
          <w:ilvl w:val="0"/>
          <w:numId w:val="34"/>
        </w:numPr>
        <w:jc w:val="both"/>
        <w:rPr>
          <w:rFonts w:ascii="Times New Roman" w:hAnsi="Times New Roman" w:cs="Times New Roman"/>
        </w:rPr>
      </w:pPr>
      <w:r>
        <w:rPr>
          <w:rFonts w:ascii="Sylfaen" w:hAnsi="Sylfaen" w:cs="Times New Roman"/>
          <w:lang w:val="ka-GE"/>
        </w:rPr>
        <w:t>შრომის საკითხებზე პასუხისმგებელ სამინისტროს დასაქმების სფეროში აქვს შემდეგი</w:t>
      </w:r>
      <w:r>
        <w:rPr>
          <w:rFonts w:ascii="Sylfaen" w:hAnsi="Sylfaen" w:cs="Times New Roman"/>
          <w:lang w:val="en-US"/>
        </w:rPr>
        <w:t xml:space="preserve"> </w:t>
      </w:r>
      <w:r>
        <w:rPr>
          <w:rFonts w:ascii="Sylfaen" w:hAnsi="Sylfaen" w:cs="Times New Roman"/>
          <w:lang w:val="ka-GE"/>
        </w:rPr>
        <w:t>კომპეტენცია:</w:t>
      </w:r>
    </w:p>
    <w:p w14:paraId="213BBE8F" w14:textId="77777777" w:rsidR="004B39D1" w:rsidRDefault="004B39D1" w:rsidP="004B39D1">
      <w:pPr>
        <w:pStyle w:val="NoSpacing"/>
        <w:ind w:left="720"/>
        <w:jc w:val="both"/>
        <w:rPr>
          <w:rFonts w:ascii="Sylfaen" w:hAnsi="Sylfaen" w:cs="Times New Roman"/>
          <w:lang w:val="ka-GE"/>
        </w:rPr>
      </w:pPr>
      <w:r>
        <w:rPr>
          <w:rFonts w:ascii="Sylfaen" w:hAnsi="Sylfaen" w:cs="Times New Roman"/>
          <w:lang w:val="ka-GE"/>
        </w:rPr>
        <w:t>ა) საქართველოს მთავრობისთვის წინადადებების წარდგენა დასაქმების ხელშემწყობი პოლიტიკის განხორცილების მიზნით;</w:t>
      </w:r>
    </w:p>
    <w:p w14:paraId="7C8EB2A7" w14:textId="298167C8" w:rsidR="004B39D1" w:rsidRDefault="004B39D1" w:rsidP="004B39D1">
      <w:pPr>
        <w:pStyle w:val="NoSpacing"/>
        <w:ind w:left="720"/>
        <w:jc w:val="both"/>
        <w:rPr>
          <w:rFonts w:ascii="Sylfaen" w:hAnsi="Sylfaen" w:cs="Times New Roman"/>
          <w:lang w:val="ka-GE"/>
        </w:rPr>
      </w:pPr>
      <w:r>
        <w:rPr>
          <w:rFonts w:ascii="Sylfaen" w:hAnsi="Sylfaen" w:cs="Times New Roman"/>
          <w:lang w:val="ka-GE"/>
        </w:rPr>
        <w:t>ბ)</w:t>
      </w:r>
      <w:r w:rsidR="00D45082">
        <w:rPr>
          <w:rFonts w:ascii="Sylfaen" w:hAnsi="Sylfaen" w:cs="Times New Roman"/>
          <w:lang w:val="ka-GE"/>
        </w:rPr>
        <w:t xml:space="preserve"> დასაქმების პოლიტიკის შემუშავება და განხორციელების ზედამხედველობა;</w:t>
      </w:r>
    </w:p>
    <w:p w14:paraId="414C5C65" w14:textId="0DA12255" w:rsidR="00D45082" w:rsidRDefault="00D45082" w:rsidP="004B39D1">
      <w:pPr>
        <w:pStyle w:val="NoSpacing"/>
        <w:ind w:left="720"/>
        <w:jc w:val="both"/>
        <w:rPr>
          <w:rFonts w:ascii="Sylfaen" w:hAnsi="Sylfaen" w:cs="Times New Roman"/>
          <w:lang w:val="ka-GE"/>
        </w:rPr>
      </w:pPr>
      <w:r>
        <w:rPr>
          <w:rFonts w:ascii="Sylfaen" w:hAnsi="Sylfaen" w:cs="Times New Roman"/>
          <w:lang w:val="ka-GE"/>
        </w:rPr>
        <w:t>გ) დასაქმების, პროფესიული სწავლებისა და შრომის ბაზარზე თანაბარი შესაძლებლობების ხელშეწყობის სფეროში კანოპროექტების შემუშავება და დამოწმება;</w:t>
      </w:r>
    </w:p>
    <w:p w14:paraId="2C72E010" w14:textId="77777777" w:rsidR="00D45082" w:rsidRDefault="00D45082" w:rsidP="00D45082">
      <w:pPr>
        <w:pStyle w:val="NoSpacing"/>
        <w:ind w:left="720"/>
        <w:jc w:val="both"/>
        <w:rPr>
          <w:rFonts w:ascii="Sylfaen" w:hAnsi="Sylfaen" w:cs="Times New Roman"/>
          <w:lang w:val="ka-GE"/>
        </w:rPr>
      </w:pPr>
      <w:r>
        <w:rPr>
          <w:rFonts w:ascii="Sylfaen" w:hAnsi="Sylfaen" w:cs="Times New Roman"/>
          <w:lang w:val="ka-GE"/>
        </w:rPr>
        <w:t>დ) დასაქმების ხელშემწყობი პოლიტიკის განხორციელების, კოორდინაცია, ანალიზი და კონტროლი;</w:t>
      </w:r>
    </w:p>
    <w:p w14:paraId="3D3127CF" w14:textId="4F6C18F4" w:rsidR="00D45082" w:rsidRDefault="00D45082" w:rsidP="00D45082">
      <w:pPr>
        <w:pStyle w:val="NoSpacing"/>
        <w:ind w:left="720"/>
        <w:jc w:val="both"/>
        <w:rPr>
          <w:rFonts w:ascii="Sylfaen" w:hAnsi="Sylfaen" w:cs="Times New Roman"/>
          <w:lang w:val="ka-GE"/>
        </w:rPr>
      </w:pPr>
      <w:r>
        <w:rPr>
          <w:rFonts w:ascii="Sylfaen" w:hAnsi="Sylfaen" w:cs="Times New Roman"/>
          <w:lang w:val="ka-GE"/>
        </w:rPr>
        <w:t>ე) შრომის ბაზრის მომსახურებებისათვის პირობებისა და პროცედურების დაწესება, დასაქმების ხელშემწყობი ზომებისა და შრომის ბაზრის მონიტორინგის განხორციელება;</w:t>
      </w:r>
    </w:p>
    <w:p w14:paraId="01062F39" w14:textId="13458228" w:rsidR="00D45082" w:rsidRDefault="00D45082" w:rsidP="00D45082">
      <w:pPr>
        <w:pStyle w:val="NoSpacing"/>
        <w:ind w:left="720"/>
        <w:jc w:val="both"/>
        <w:rPr>
          <w:rFonts w:ascii="Sylfaen" w:hAnsi="Sylfaen" w:cs="Times New Roman"/>
          <w:lang w:val="ka-GE"/>
        </w:rPr>
      </w:pPr>
      <w:r>
        <w:rPr>
          <w:rFonts w:ascii="Sylfaen" w:hAnsi="Sylfaen" w:cs="Times New Roman"/>
          <w:lang w:val="ka-GE"/>
        </w:rPr>
        <w:t xml:space="preserve">ვ) </w:t>
      </w:r>
      <w:commentRangeStart w:id="109"/>
      <w:r>
        <w:rPr>
          <w:rFonts w:ascii="Sylfaen" w:hAnsi="Sylfaen" w:cs="Times New Roman"/>
          <w:lang w:val="ka-GE"/>
        </w:rPr>
        <w:t>პროგრამების</w:t>
      </w:r>
      <w:commentRangeEnd w:id="109"/>
      <w:r w:rsidR="00503BE6">
        <w:rPr>
          <w:rStyle w:val="CommentReference"/>
          <w:lang w:val="en-US"/>
        </w:rPr>
        <w:commentReference w:id="109"/>
      </w:r>
      <w:r>
        <w:rPr>
          <w:rFonts w:ascii="Sylfaen" w:hAnsi="Sylfaen" w:cs="Times New Roman"/>
          <w:lang w:val="ka-GE"/>
        </w:rPr>
        <w:t xml:space="preserve"> ხელშეწყობა, დასაქმების, პროფესიული სწავლებისა და შრომის ბაზარზე თანაბარი შესაძლებლობების შექმნის  სფეროში საერთაშორისო თანამშრომლობითი პროექტების შესახებ შეთანხმებების შეთავაზება და მათი განხორციელება;</w:t>
      </w:r>
    </w:p>
    <w:p w14:paraId="6C9EF7FE" w14:textId="7451E16A" w:rsidR="00D45082" w:rsidRDefault="00D45082" w:rsidP="00D45082">
      <w:pPr>
        <w:pStyle w:val="NoSpacing"/>
        <w:ind w:left="720"/>
        <w:jc w:val="both"/>
        <w:rPr>
          <w:rFonts w:ascii="Sylfaen" w:hAnsi="Sylfaen" w:cs="Times New Roman"/>
          <w:lang w:val="ka-GE"/>
        </w:rPr>
      </w:pPr>
      <w:r>
        <w:rPr>
          <w:rFonts w:ascii="Sylfaen" w:hAnsi="Sylfaen" w:cs="Times New Roman"/>
          <w:lang w:val="ka-GE"/>
        </w:rPr>
        <w:t>ზ) შრომის ბაზრის აქტიურ ღონისძიებებში (პროფესიული სწავლება, გადამზადება და კვალიფიკაციის ამაღლება, სამუშაო ადგილების შექმნის სუბსიდირება, საზოგადოებრივი სამუშაოები) მონაწილეობის მიღების მიზნით სამუშაოს მაძიებელთა შერჩევისთვის კრიტერიუმისა და პროცედურების დაწესება.</w:t>
      </w:r>
    </w:p>
    <w:p w14:paraId="06775F72" w14:textId="77777777" w:rsidR="00D45082" w:rsidRDefault="00D45082" w:rsidP="00D45082">
      <w:pPr>
        <w:pStyle w:val="NoSpacing"/>
        <w:ind w:left="720"/>
        <w:jc w:val="both"/>
        <w:rPr>
          <w:rFonts w:ascii="Sylfaen" w:hAnsi="Sylfaen" w:cs="Times New Roman"/>
          <w:lang w:val="ka-GE"/>
        </w:rPr>
      </w:pPr>
      <w:r>
        <w:rPr>
          <w:rFonts w:ascii="Sylfaen" w:hAnsi="Sylfaen" w:cs="Times New Roman"/>
          <w:lang w:val="ka-GE"/>
        </w:rPr>
        <w:lastRenderedPageBreak/>
        <w:t>თ) საქართველოს კანონმდებლობით დადგენილი სხვა ძალაუფლების განხორციელება.</w:t>
      </w:r>
    </w:p>
    <w:p w14:paraId="736B1A10" w14:textId="7ABDDE20" w:rsidR="00D21B6B" w:rsidRDefault="00D45082" w:rsidP="00984409">
      <w:pPr>
        <w:pStyle w:val="NoSpacing"/>
        <w:numPr>
          <w:ilvl w:val="0"/>
          <w:numId w:val="34"/>
        </w:numPr>
        <w:jc w:val="both"/>
        <w:rPr>
          <w:rFonts w:ascii="Sylfaen" w:hAnsi="Sylfaen" w:cs="Times New Roman"/>
          <w:lang w:val="ka-GE"/>
        </w:rPr>
      </w:pPr>
      <w:r>
        <w:rPr>
          <w:rFonts w:ascii="Sylfaen" w:hAnsi="Sylfaen" w:cs="Times New Roman"/>
          <w:lang w:val="ka-GE"/>
        </w:rPr>
        <w:t>დასაქმების საკითხებზე პასუხისმგებელი სამინისტრო აწესებს წლიური შესრულების მიზნებსა და ამოცანებს</w:t>
      </w:r>
      <w:r w:rsidR="00131569">
        <w:rPr>
          <w:rFonts w:ascii="Sylfaen" w:hAnsi="Sylfaen" w:cs="Times New Roman"/>
          <w:lang w:val="ka-GE"/>
        </w:rPr>
        <w:t xml:space="preserve"> </w:t>
      </w:r>
      <w:r>
        <w:rPr>
          <w:rFonts w:ascii="Sylfaen" w:hAnsi="Sylfaen" w:cs="Times New Roman"/>
          <w:lang w:val="ka-GE"/>
        </w:rPr>
        <w:t>დასაქმების პოლიტიკის განხორციელებაზე პასუხისმგებელი ინსტიტუტებისთვის, განათავსებს შესაბამის ფონდებს ამ მიზნებისა და ამოცანების მისაღწევად და ახორციელებს ფონდების გამოყენების კონტროლს</w:t>
      </w:r>
      <w:r w:rsidR="00131569">
        <w:rPr>
          <w:rFonts w:ascii="Sylfaen" w:hAnsi="Sylfaen" w:cs="Times New Roman"/>
          <w:lang w:val="ka-GE"/>
        </w:rPr>
        <w:t>.</w:t>
      </w:r>
    </w:p>
    <w:p w14:paraId="5DAAC113" w14:textId="77777777" w:rsidR="00131569" w:rsidRDefault="00131569" w:rsidP="00131569">
      <w:pPr>
        <w:pStyle w:val="NoSpacing"/>
        <w:jc w:val="both"/>
        <w:rPr>
          <w:rFonts w:ascii="Sylfaen" w:hAnsi="Sylfaen" w:cs="Times New Roman"/>
          <w:lang w:val="ka-GE"/>
        </w:rPr>
      </w:pPr>
    </w:p>
    <w:p w14:paraId="60FF64DD" w14:textId="77777777" w:rsidR="00131569" w:rsidRPr="00131569" w:rsidRDefault="00131569" w:rsidP="00131569">
      <w:pPr>
        <w:pStyle w:val="NoSpacing"/>
        <w:jc w:val="both"/>
        <w:rPr>
          <w:rFonts w:ascii="Sylfaen" w:hAnsi="Sylfaen" w:cs="Times New Roman"/>
          <w:lang w:val="ka-GE"/>
        </w:rPr>
      </w:pPr>
    </w:p>
    <w:p w14:paraId="4DEAFC08" w14:textId="3F073B39" w:rsidR="00A74C9A" w:rsidRPr="00FE5E0C" w:rsidRDefault="00131569" w:rsidP="00FE5E0C">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31. დასაქმების სამსახურის მუშაობა</w:t>
      </w:r>
    </w:p>
    <w:p w14:paraId="4AD390F4" w14:textId="3D969469" w:rsidR="006C6189" w:rsidRPr="00984409" w:rsidRDefault="00131569" w:rsidP="009D517B">
      <w:pPr>
        <w:pStyle w:val="ListParagraph"/>
        <w:numPr>
          <w:ilvl w:val="0"/>
          <w:numId w:val="19"/>
        </w:numPr>
        <w:spacing w:after="0" w:line="240" w:lineRule="auto"/>
        <w:jc w:val="both"/>
        <w:rPr>
          <w:rFonts w:ascii="Times New Roman" w:hAnsi="Times New Roman" w:cs="Times New Roman"/>
          <w:lang w:val="en-GB"/>
        </w:rPr>
      </w:pPr>
      <w:r>
        <w:rPr>
          <w:rFonts w:ascii="Sylfaen" w:hAnsi="Sylfaen" w:cs="Times New Roman"/>
          <w:lang w:val="ka-GE"/>
        </w:rPr>
        <w:t xml:space="preserve">დასაქმებისა და პროფესიული სწავლების, სტრატეგიების, გეგმებისა და პროგრამების განხორციელება უმუშევართათვის ძირითადად ხორციელდება დასაქმების სახელწმიფო სამსახურის მიერ. </w:t>
      </w:r>
    </w:p>
    <w:p w14:paraId="54C84993" w14:textId="610A5294" w:rsidR="00131569" w:rsidRDefault="00D222B2" w:rsidP="009D517B">
      <w:pPr>
        <w:pStyle w:val="ListParagraph"/>
        <w:numPr>
          <w:ilvl w:val="0"/>
          <w:numId w:val="19"/>
        </w:numPr>
        <w:spacing w:after="0" w:line="240" w:lineRule="auto"/>
        <w:jc w:val="both"/>
        <w:rPr>
          <w:rFonts w:ascii="Times New Roman" w:hAnsi="Times New Roman" w:cs="Times New Roman"/>
          <w:lang w:val="en-GB"/>
        </w:rPr>
      </w:pPr>
      <w:ins w:id="110" w:author="elza jgerenaia" w:date="2018-11-19T08:07:00Z">
        <w:r w:rsidRPr="00D222B2">
          <w:rPr>
            <w:rFonts w:ascii="Sylfaen" w:hAnsi="Sylfaen" w:cs="Times New Roman"/>
            <w:highlight w:val="yellow"/>
            <w:lang w:val="ka-GE"/>
            <w:rPrChange w:id="111" w:author="elza jgerenaia" w:date="2018-11-19T08:07: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სამსახური</w:t>
        </w:r>
        <w:r>
          <w:rPr>
            <w:rFonts w:ascii="Sylfaen" w:hAnsi="Sylfaen" w:cs="Times New Roman"/>
            <w:lang w:val="ka-GE"/>
          </w:rPr>
          <w:t xml:space="preserve">  </w:t>
        </w:r>
      </w:ins>
      <w:del w:id="112" w:author="elza jgerenaia" w:date="2018-11-19T08:07:00Z">
        <w:r w:rsidR="00131569" w:rsidDel="00D222B2">
          <w:rPr>
            <w:rFonts w:ascii="Sylfaen" w:hAnsi="Sylfaen" w:cs="Times New Roman"/>
            <w:lang w:val="ka-GE"/>
          </w:rPr>
          <w:delText xml:space="preserve">დასაქმების სახელმწიფო სამსახური </w:delText>
        </w:r>
      </w:del>
      <w:r w:rsidR="00131569">
        <w:rPr>
          <w:rFonts w:ascii="Sylfaen" w:hAnsi="Sylfaen" w:cs="Times New Roman"/>
          <w:lang w:val="ka-GE"/>
        </w:rPr>
        <w:t xml:space="preserve">არის </w:t>
      </w:r>
      <w:commentRangeStart w:id="113"/>
      <w:commentRangeStart w:id="114"/>
      <w:r w:rsidR="00131569">
        <w:rPr>
          <w:rFonts w:ascii="Sylfaen" w:hAnsi="Sylfaen" w:cs="Times New Roman"/>
          <w:lang w:val="ka-GE"/>
        </w:rPr>
        <w:t>დამოუკიდებელი საჯარო ინსტიტუცია,</w:t>
      </w:r>
      <w:commentRangeEnd w:id="113"/>
      <w:r w:rsidR="00F40D22">
        <w:rPr>
          <w:rStyle w:val="CommentReference"/>
        </w:rPr>
        <w:commentReference w:id="113"/>
      </w:r>
      <w:r w:rsidR="00131569">
        <w:rPr>
          <w:rFonts w:ascii="Sylfaen" w:hAnsi="Sylfaen" w:cs="Times New Roman"/>
          <w:lang w:val="ka-GE"/>
        </w:rPr>
        <w:t xml:space="preserve"> </w:t>
      </w:r>
      <w:commentRangeEnd w:id="114"/>
      <w:r w:rsidR="00503BE6">
        <w:rPr>
          <w:rStyle w:val="CommentReference"/>
        </w:rPr>
        <w:commentReference w:id="114"/>
      </w:r>
      <w:r w:rsidR="00131569">
        <w:rPr>
          <w:rFonts w:ascii="Sylfaen" w:hAnsi="Sylfaen" w:cs="Times New Roman"/>
          <w:lang w:val="ka-GE"/>
        </w:rPr>
        <w:t xml:space="preserve">სპეციალიზებული ოფისი, </w:t>
      </w:r>
      <w:r w:rsidR="00FE5E0C">
        <w:rPr>
          <w:rFonts w:ascii="Sylfaen" w:hAnsi="Sylfaen" w:cs="Times New Roman"/>
          <w:lang w:val="ka-GE"/>
        </w:rPr>
        <w:t>რომლის</w:t>
      </w:r>
      <w:r w:rsidR="00131569">
        <w:rPr>
          <w:rFonts w:ascii="Sylfaen" w:hAnsi="Sylfaen" w:cs="Times New Roman"/>
          <w:lang w:val="ka-GE"/>
        </w:rPr>
        <w:t xml:space="preserve"> მუშაობას კოორდინაციას უწევს შრომის საკითხებზე პასუხისმგებელი სამინისტრო.</w:t>
      </w:r>
    </w:p>
    <w:p w14:paraId="0A59A9AE" w14:textId="0CFF52E0" w:rsidR="00131569" w:rsidRPr="00131569" w:rsidRDefault="00131569" w:rsidP="00131569">
      <w:pPr>
        <w:pStyle w:val="ListParagraph"/>
        <w:numPr>
          <w:ilvl w:val="0"/>
          <w:numId w:val="19"/>
        </w:numPr>
        <w:spacing w:after="0" w:line="240" w:lineRule="auto"/>
        <w:jc w:val="both"/>
        <w:rPr>
          <w:rFonts w:ascii="Times New Roman" w:hAnsi="Times New Roman" w:cs="Times New Roman"/>
          <w:lang w:val="ka-GE"/>
        </w:rPr>
      </w:pPr>
      <w:r w:rsidRPr="00131569">
        <w:rPr>
          <w:rFonts w:ascii="Sylfaen" w:hAnsi="Sylfaen" w:cs="Sylfaen"/>
          <w:lang w:val="ka-GE"/>
        </w:rPr>
        <w:t>მომსახურების</w:t>
      </w:r>
      <w:r w:rsidRPr="00131569">
        <w:rPr>
          <w:rFonts w:ascii="Times New Roman" w:hAnsi="Times New Roman" w:cs="Times New Roman"/>
          <w:lang w:val="ka-GE"/>
        </w:rPr>
        <w:t xml:space="preserve"> </w:t>
      </w:r>
      <w:r w:rsidRPr="00131569">
        <w:rPr>
          <w:rFonts w:ascii="Sylfaen" w:hAnsi="Sylfaen" w:cs="Sylfaen"/>
          <w:lang w:val="ka-GE"/>
        </w:rPr>
        <w:t>ხელმისაწვდომობისა</w:t>
      </w:r>
      <w:r w:rsidRPr="00131569">
        <w:rPr>
          <w:rFonts w:ascii="Times New Roman" w:hAnsi="Times New Roman" w:cs="Times New Roman"/>
          <w:lang w:val="ka-GE"/>
        </w:rPr>
        <w:t xml:space="preserve"> </w:t>
      </w:r>
      <w:r w:rsidRPr="00131569">
        <w:rPr>
          <w:rFonts w:ascii="Sylfaen" w:hAnsi="Sylfaen" w:cs="Sylfaen"/>
          <w:lang w:val="ka-GE"/>
        </w:rPr>
        <w:t>და</w:t>
      </w:r>
      <w:r w:rsidRPr="00131569">
        <w:rPr>
          <w:rFonts w:ascii="Times New Roman" w:hAnsi="Times New Roman" w:cs="Times New Roman"/>
          <w:lang w:val="ka-GE"/>
        </w:rPr>
        <w:t xml:space="preserve"> </w:t>
      </w:r>
      <w:r w:rsidRPr="00131569">
        <w:rPr>
          <w:rFonts w:ascii="Sylfaen" w:hAnsi="Sylfaen" w:cs="Sylfaen"/>
          <w:lang w:val="ka-GE"/>
        </w:rPr>
        <w:t>უფლებების</w:t>
      </w:r>
      <w:r w:rsidRPr="00131569">
        <w:rPr>
          <w:rFonts w:ascii="Times New Roman" w:hAnsi="Times New Roman" w:cs="Times New Roman"/>
          <w:lang w:val="ka-GE"/>
        </w:rPr>
        <w:t xml:space="preserve"> </w:t>
      </w:r>
      <w:r w:rsidRPr="00131569">
        <w:rPr>
          <w:rFonts w:ascii="Sylfaen" w:hAnsi="Sylfaen" w:cs="Sylfaen"/>
          <w:lang w:val="ka-GE"/>
        </w:rPr>
        <w:t>უზრუნველყოფის</w:t>
      </w:r>
      <w:r w:rsidRPr="00131569">
        <w:rPr>
          <w:rFonts w:ascii="Times New Roman" w:hAnsi="Times New Roman" w:cs="Times New Roman"/>
          <w:lang w:val="ka-GE"/>
        </w:rPr>
        <w:t xml:space="preserve"> </w:t>
      </w:r>
      <w:r w:rsidRPr="00131569">
        <w:rPr>
          <w:rFonts w:ascii="Sylfaen" w:hAnsi="Sylfaen" w:cs="Sylfaen"/>
          <w:lang w:val="ka-GE"/>
        </w:rPr>
        <w:t>მიზნით</w:t>
      </w:r>
      <w:r w:rsidRPr="00131569">
        <w:rPr>
          <w:rFonts w:ascii="Times New Roman" w:hAnsi="Times New Roman" w:cs="Times New Roman"/>
          <w:lang w:val="ka-GE"/>
        </w:rPr>
        <w:t xml:space="preserve">, </w:t>
      </w:r>
      <w:r w:rsidRPr="00131569">
        <w:rPr>
          <w:rFonts w:ascii="Sylfaen" w:hAnsi="Sylfaen" w:cs="Sylfaen"/>
          <w:lang w:val="ka-GE"/>
        </w:rPr>
        <w:t>დასაქმების</w:t>
      </w:r>
      <w:r w:rsidRPr="00131569">
        <w:rPr>
          <w:rFonts w:ascii="Times New Roman" w:hAnsi="Times New Roman" w:cs="Times New Roman"/>
          <w:lang w:val="ka-GE"/>
        </w:rPr>
        <w:t xml:space="preserve"> </w:t>
      </w:r>
      <w:r w:rsidRPr="00131569">
        <w:rPr>
          <w:rFonts w:ascii="Sylfaen" w:hAnsi="Sylfaen" w:cs="Sylfaen"/>
          <w:lang w:val="ka-GE"/>
        </w:rPr>
        <w:t>სამსახური</w:t>
      </w:r>
      <w:r w:rsidRPr="00131569">
        <w:rPr>
          <w:rFonts w:ascii="Times New Roman" w:hAnsi="Times New Roman" w:cs="Times New Roman"/>
          <w:lang w:val="ka-GE"/>
        </w:rPr>
        <w:t xml:space="preserve"> </w:t>
      </w:r>
      <w:r w:rsidRPr="00131569">
        <w:rPr>
          <w:rFonts w:ascii="Sylfaen" w:hAnsi="Sylfaen" w:cs="Sylfaen"/>
          <w:lang w:val="ka-GE"/>
        </w:rPr>
        <w:t>ახორციელებს</w:t>
      </w:r>
      <w:r w:rsidRPr="00131569">
        <w:rPr>
          <w:rFonts w:ascii="Times New Roman" w:hAnsi="Times New Roman" w:cs="Times New Roman"/>
          <w:lang w:val="ka-GE"/>
        </w:rPr>
        <w:t xml:space="preserve"> </w:t>
      </w:r>
      <w:r w:rsidRPr="00131569">
        <w:rPr>
          <w:rFonts w:ascii="Sylfaen" w:hAnsi="Sylfaen" w:cs="Sylfaen"/>
          <w:lang w:val="ka-GE"/>
        </w:rPr>
        <w:t>საქმიანობას</w:t>
      </w:r>
      <w:r w:rsidRPr="00131569">
        <w:rPr>
          <w:rFonts w:ascii="Times New Roman" w:hAnsi="Times New Roman" w:cs="Times New Roman"/>
          <w:lang w:val="ka-GE"/>
        </w:rPr>
        <w:t xml:space="preserve"> </w:t>
      </w:r>
      <w:r>
        <w:rPr>
          <w:rFonts w:ascii="Sylfaen" w:hAnsi="Sylfaen" w:cs="Sylfaen"/>
          <w:lang w:val="ka-GE"/>
        </w:rPr>
        <w:t>თავის</w:t>
      </w:r>
      <w:r w:rsidRPr="00131569">
        <w:rPr>
          <w:rFonts w:ascii="Times New Roman" w:hAnsi="Times New Roman" w:cs="Times New Roman"/>
          <w:lang w:val="ka-GE"/>
        </w:rPr>
        <w:t xml:space="preserve"> </w:t>
      </w:r>
      <w:r>
        <w:rPr>
          <w:rFonts w:ascii="Sylfaen" w:hAnsi="Sylfaen" w:cs="Sylfaen"/>
          <w:lang w:val="ka-GE"/>
        </w:rPr>
        <w:t>რეგისტრირებულ</w:t>
      </w:r>
      <w:r w:rsidRPr="00131569">
        <w:rPr>
          <w:rFonts w:ascii="Times New Roman" w:hAnsi="Times New Roman" w:cs="Times New Roman"/>
          <w:lang w:val="ka-GE"/>
        </w:rPr>
        <w:t xml:space="preserve"> </w:t>
      </w:r>
      <w:r w:rsidRPr="00131569">
        <w:rPr>
          <w:rFonts w:ascii="Sylfaen" w:hAnsi="Sylfaen" w:cs="Sylfaen"/>
          <w:lang w:val="ka-GE"/>
        </w:rPr>
        <w:t>ოფისებში,</w:t>
      </w:r>
      <w:r w:rsidRPr="00131569">
        <w:rPr>
          <w:rFonts w:ascii="Times New Roman" w:hAnsi="Times New Roman" w:cs="Times New Roman"/>
          <w:lang w:val="ka-GE"/>
        </w:rPr>
        <w:t xml:space="preserve"> </w:t>
      </w:r>
      <w:r w:rsidRPr="00131569">
        <w:rPr>
          <w:rFonts w:ascii="Sylfaen" w:hAnsi="Sylfaen" w:cs="Sylfaen"/>
          <w:lang w:val="ka-GE"/>
        </w:rPr>
        <w:t>ადგილობრივი</w:t>
      </w:r>
      <w:r w:rsidRPr="00131569">
        <w:rPr>
          <w:rFonts w:ascii="Times New Roman" w:hAnsi="Times New Roman" w:cs="Times New Roman"/>
          <w:lang w:val="ka-GE"/>
        </w:rPr>
        <w:t xml:space="preserve"> </w:t>
      </w:r>
      <w:r w:rsidRPr="00131569">
        <w:rPr>
          <w:rFonts w:ascii="Sylfaen" w:hAnsi="Sylfaen" w:cs="Sylfaen"/>
          <w:lang w:val="ka-GE"/>
        </w:rPr>
        <w:t>ტერიტორიული დანაყოფების</w:t>
      </w:r>
      <w:r w:rsidRPr="00131569">
        <w:rPr>
          <w:rFonts w:ascii="Times New Roman" w:hAnsi="Times New Roman" w:cs="Times New Roman"/>
          <w:lang w:val="ka-GE"/>
        </w:rPr>
        <w:t xml:space="preserve"> </w:t>
      </w:r>
      <w:r w:rsidRPr="00131569">
        <w:rPr>
          <w:rFonts w:ascii="Sylfaen" w:hAnsi="Sylfaen" w:cs="Sylfaen"/>
          <w:lang w:val="ka-GE"/>
        </w:rPr>
        <w:t>მეშვეობით</w:t>
      </w:r>
      <w:r w:rsidRPr="00131569">
        <w:rPr>
          <w:rFonts w:ascii="Times New Roman" w:hAnsi="Times New Roman" w:cs="Times New Roman"/>
          <w:lang w:val="ka-GE"/>
        </w:rPr>
        <w:t xml:space="preserve"> </w:t>
      </w:r>
      <w:r w:rsidRPr="00131569">
        <w:rPr>
          <w:rFonts w:ascii="Sylfaen" w:hAnsi="Sylfaen" w:cs="Sylfaen"/>
          <w:lang w:val="ka-GE"/>
        </w:rPr>
        <w:t>თავისი</w:t>
      </w:r>
      <w:r w:rsidRPr="00131569">
        <w:rPr>
          <w:rFonts w:ascii="Times New Roman" w:hAnsi="Times New Roman" w:cs="Times New Roman"/>
          <w:lang w:val="ka-GE"/>
        </w:rPr>
        <w:t xml:space="preserve"> </w:t>
      </w:r>
      <w:r w:rsidRPr="00131569">
        <w:rPr>
          <w:rFonts w:ascii="Sylfaen" w:hAnsi="Sylfaen" w:cs="Sylfaen"/>
          <w:lang w:val="ka-GE"/>
        </w:rPr>
        <w:t>ტერიტორიული</w:t>
      </w:r>
      <w:r w:rsidRPr="00131569">
        <w:rPr>
          <w:rFonts w:ascii="Times New Roman" w:hAnsi="Times New Roman" w:cs="Times New Roman"/>
          <w:lang w:val="ka-GE"/>
        </w:rPr>
        <w:t xml:space="preserve"> </w:t>
      </w:r>
      <w:r w:rsidRPr="00131569">
        <w:rPr>
          <w:rFonts w:ascii="Sylfaen" w:hAnsi="Sylfaen" w:cs="Sylfaen"/>
          <w:lang w:val="ka-GE"/>
        </w:rPr>
        <w:t>ორგანიზაციისა</w:t>
      </w:r>
      <w:r w:rsidRPr="00131569">
        <w:rPr>
          <w:rFonts w:ascii="Times New Roman" w:hAnsi="Times New Roman" w:cs="Times New Roman"/>
          <w:lang w:val="ka-GE"/>
        </w:rPr>
        <w:t xml:space="preserve"> </w:t>
      </w:r>
      <w:r w:rsidRPr="00131569">
        <w:rPr>
          <w:rFonts w:ascii="Sylfaen" w:hAnsi="Sylfaen" w:cs="Sylfaen"/>
          <w:lang w:val="ka-GE"/>
        </w:rPr>
        <w:t>და</w:t>
      </w:r>
      <w:r w:rsidRPr="00131569">
        <w:rPr>
          <w:rFonts w:ascii="Times New Roman" w:hAnsi="Times New Roman" w:cs="Times New Roman"/>
          <w:lang w:val="ka-GE"/>
        </w:rPr>
        <w:t xml:space="preserve"> </w:t>
      </w:r>
      <w:r w:rsidRPr="00131569">
        <w:rPr>
          <w:rFonts w:ascii="Sylfaen" w:hAnsi="Sylfaen" w:cs="Sylfaen"/>
          <w:lang w:val="ka-GE"/>
        </w:rPr>
        <w:t>პროცედურული</w:t>
      </w:r>
      <w:r w:rsidRPr="00131569">
        <w:rPr>
          <w:rFonts w:ascii="Times New Roman" w:hAnsi="Times New Roman" w:cs="Times New Roman"/>
          <w:lang w:val="ka-GE"/>
        </w:rPr>
        <w:t xml:space="preserve"> </w:t>
      </w:r>
      <w:r w:rsidRPr="00131569">
        <w:rPr>
          <w:rFonts w:ascii="Sylfaen" w:hAnsi="Sylfaen" w:cs="Sylfaen"/>
          <w:lang w:val="ka-GE"/>
        </w:rPr>
        <w:t>წესებით</w:t>
      </w:r>
      <w:r w:rsidRPr="00131569">
        <w:rPr>
          <w:rFonts w:ascii="Times New Roman" w:hAnsi="Times New Roman" w:cs="Times New Roman"/>
          <w:lang w:val="ka-GE"/>
        </w:rPr>
        <w:t xml:space="preserve"> </w:t>
      </w:r>
      <w:r w:rsidRPr="00131569">
        <w:rPr>
          <w:rFonts w:ascii="Sylfaen" w:hAnsi="Sylfaen" w:cs="Sylfaen"/>
          <w:lang w:val="ka-GE"/>
        </w:rPr>
        <w:t>განსაზღვრული</w:t>
      </w:r>
      <w:r w:rsidRPr="00131569">
        <w:rPr>
          <w:rFonts w:ascii="Times New Roman" w:hAnsi="Times New Roman" w:cs="Times New Roman"/>
          <w:lang w:val="ka-GE"/>
        </w:rPr>
        <w:t xml:space="preserve"> </w:t>
      </w:r>
      <w:r w:rsidRPr="00131569">
        <w:rPr>
          <w:rFonts w:ascii="Sylfaen" w:hAnsi="Sylfaen" w:cs="Sylfaen"/>
          <w:lang w:val="ka-GE"/>
        </w:rPr>
        <w:t>წესით</w:t>
      </w:r>
      <w:r w:rsidRPr="00131569">
        <w:rPr>
          <w:rFonts w:ascii="Times New Roman" w:hAnsi="Times New Roman" w:cs="Times New Roman"/>
          <w:lang w:val="ka-GE"/>
        </w:rPr>
        <w:t>.</w:t>
      </w:r>
    </w:p>
    <w:p w14:paraId="3A1B18F7" w14:textId="25A8C554" w:rsidR="00131569" w:rsidRPr="00131569" w:rsidRDefault="00D222B2" w:rsidP="00131569">
      <w:pPr>
        <w:pStyle w:val="ListParagraph"/>
        <w:numPr>
          <w:ilvl w:val="0"/>
          <w:numId w:val="19"/>
        </w:numPr>
        <w:spacing w:after="0" w:line="240" w:lineRule="auto"/>
        <w:jc w:val="both"/>
        <w:rPr>
          <w:rFonts w:ascii="Times New Roman" w:hAnsi="Times New Roman" w:cs="Times New Roman"/>
          <w:lang w:val="ka-GE"/>
        </w:rPr>
      </w:pPr>
      <w:ins w:id="115" w:author="elza jgerenaia" w:date="2018-11-19T08:07:00Z">
        <w:r w:rsidRPr="00D222B2">
          <w:rPr>
            <w:rFonts w:ascii="Sylfaen" w:hAnsi="Sylfaen" w:cs="Times New Roman"/>
            <w:highlight w:val="yellow"/>
            <w:lang w:val="ka-GE"/>
            <w:rPrChange w:id="116" w:author="elza jgerenaia" w:date="2018-11-19T08:07:00Z">
              <w:rPr>
                <w:rFonts w:ascii="Sylfaen" w:hAnsi="Sylfaen" w:cs="Times New Roman"/>
                <w:lang w:val="ka-GE"/>
              </w:rPr>
            </w:rPrChange>
          </w:rPr>
          <w:t xml:space="preserve">სოციალური  მომსახურების სააგენტოს  დასაქმების  სახ პროგრამების  </w:t>
        </w:r>
        <w:commentRangeStart w:id="117"/>
        <w:r w:rsidRPr="00D222B2">
          <w:rPr>
            <w:rFonts w:ascii="Sylfaen" w:hAnsi="Sylfaen" w:cs="Times New Roman"/>
            <w:highlight w:val="yellow"/>
            <w:lang w:val="ka-GE"/>
            <w:rPrChange w:id="118" w:author="elza jgerenaia" w:date="2018-11-19T08:07:00Z">
              <w:rPr>
                <w:rFonts w:ascii="Sylfaen" w:hAnsi="Sylfaen" w:cs="Times New Roman"/>
                <w:lang w:val="ka-GE"/>
              </w:rPr>
            </w:rPrChange>
          </w:rPr>
          <w:t>ადგილობრივი  სამსახური</w:t>
        </w:r>
        <w:r>
          <w:rPr>
            <w:rFonts w:ascii="Sylfaen" w:hAnsi="Sylfaen" w:cs="Times New Roman"/>
            <w:lang w:val="ka-GE"/>
          </w:rPr>
          <w:t xml:space="preserve"> </w:t>
        </w:r>
      </w:ins>
      <w:commentRangeEnd w:id="117"/>
      <w:r w:rsidR="009A5AC8">
        <w:rPr>
          <w:rStyle w:val="CommentReference"/>
        </w:rPr>
        <w:commentReference w:id="117"/>
      </w:r>
      <w:ins w:id="119" w:author="elza jgerenaia" w:date="2018-11-19T08:07:00Z">
        <w:r>
          <w:rPr>
            <w:rFonts w:ascii="Sylfaen" w:hAnsi="Sylfaen" w:cs="Times New Roman"/>
            <w:lang w:val="ka-GE"/>
          </w:rPr>
          <w:t xml:space="preserve">, </w:t>
        </w:r>
      </w:ins>
      <w:del w:id="120" w:author="elza jgerenaia" w:date="2018-11-19T08:07:00Z">
        <w:r w:rsidR="00131569" w:rsidRPr="00131569" w:rsidDel="00D222B2">
          <w:rPr>
            <w:rFonts w:ascii="Sylfaen" w:hAnsi="Sylfaen" w:cs="Sylfaen"/>
            <w:lang w:val="ka-GE"/>
          </w:rPr>
          <w:delText>დასაქმების</w:delText>
        </w:r>
        <w:r w:rsidR="00131569" w:rsidRPr="00131569" w:rsidDel="00D222B2">
          <w:rPr>
            <w:rFonts w:ascii="Times New Roman" w:hAnsi="Times New Roman" w:cs="Times New Roman"/>
            <w:lang w:val="ka-GE"/>
          </w:rPr>
          <w:delText xml:space="preserve"> </w:delText>
        </w:r>
        <w:r w:rsidR="00131569" w:rsidRPr="00131569" w:rsidDel="00D222B2">
          <w:rPr>
            <w:rFonts w:ascii="Sylfaen" w:hAnsi="Sylfaen" w:cs="Times New Roman"/>
            <w:lang w:val="ka-GE"/>
          </w:rPr>
          <w:delText xml:space="preserve">სახელმწიფო </w:delText>
        </w:r>
        <w:r w:rsidR="00131569" w:rsidRPr="00131569" w:rsidDel="00D222B2">
          <w:rPr>
            <w:rFonts w:ascii="Sylfaen" w:hAnsi="Sylfaen" w:cs="Sylfaen"/>
            <w:lang w:val="ka-GE"/>
          </w:rPr>
          <w:delText>სამსახური</w:delText>
        </w:r>
        <w:r w:rsidR="00131569" w:rsidRPr="00131569" w:rsidDel="00D222B2">
          <w:rPr>
            <w:rFonts w:ascii="Times New Roman" w:hAnsi="Times New Roman" w:cs="Times New Roman"/>
            <w:lang w:val="ka-GE"/>
          </w:rPr>
          <w:delText xml:space="preserve">, </w:delText>
        </w:r>
      </w:del>
      <w:r w:rsidR="00131569" w:rsidRPr="00131569">
        <w:rPr>
          <w:rFonts w:ascii="Sylfaen" w:hAnsi="Sylfaen" w:cs="Sylfaen"/>
          <w:lang w:val="ka-GE"/>
        </w:rPr>
        <w:t>რომელიც</w:t>
      </w:r>
      <w:r w:rsidR="00131569" w:rsidRPr="00131569">
        <w:rPr>
          <w:rFonts w:ascii="Times New Roman" w:hAnsi="Times New Roman" w:cs="Times New Roman"/>
          <w:lang w:val="ka-GE"/>
        </w:rPr>
        <w:t xml:space="preserve"> </w:t>
      </w:r>
      <w:r w:rsidR="00131569" w:rsidRPr="00131569">
        <w:rPr>
          <w:rFonts w:ascii="Sylfaen" w:hAnsi="Sylfaen" w:cs="Sylfaen"/>
          <w:lang w:val="ka-GE"/>
        </w:rPr>
        <w:t>მოქმედებს</w:t>
      </w:r>
      <w:r w:rsidR="00131569" w:rsidRPr="00131569">
        <w:rPr>
          <w:rFonts w:ascii="Times New Roman" w:hAnsi="Times New Roman" w:cs="Times New Roman"/>
          <w:lang w:val="ka-GE"/>
        </w:rPr>
        <w:t xml:space="preserve"> </w:t>
      </w:r>
      <w:r w:rsidR="00131569" w:rsidRPr="00131569">
        <w:rPr>
          <w:rFonts w:ascii="Sylfaen" w:hAnsi="Sylfaen" w:cs="Sylfaen"/>
          <w:lang w:val="ka-GE"/>
        </w:rPr>
        <w:t>მის</w:t>
      </w:r>
      <w:r w:rsidR="00131569" w:rsidRPr="00131569">
        <w:rPr>
          <w:rFonts w:ascii="Times New Roman" w:hAnsi="Times New Roman" w:cs="Times New Roman"/>
          <w:lang w:val="ka-GE"/>
        </w:rPr>
        <w:t xml:space="preserve"> </w:t>
      </w:r>
      <w:r w:rsidR="00131569" w:rsidRPr="00131569">
        <w:rPr>
          <w:rFonts w:ascii="Sylfaen" w:hAnsi="Sylfaen" w:cs="Sylfaen"/>
          <w:lang w:val="ka-GE"/>
        </w:rPr>
        <w:t>რეგისტრირებულ</w:t>
      </w:r>
      <w:r w:rsidR="00131569" w:rsidRPr="00131569">
        <w:rPr>
          <w:rFonts w:ascii="Times New Roman" w:hAnsi="Times New Roman" w:cs="Times New Roman"/>
          <w:lang w:val="ka-GE"/>
        </w:rPr>
        <w:t xml:space="preserve"> </w:t>
      </w:r>
      <w:r w:rsidR="00131569" w:rsidRPr="00131569">
        <w:rPr>
          <w:rFonts w:ascii="Sylfaen" w:hAnsi="Sylfaen" w:cs="Sylfaen"/>
          <w:lang w:val="ka-GE"/>
        </w:rPr>
        <w:t>ოფისში</w:t>
      </w:r>
      <w:r w:rsidR="00131569" w:rsidRPr="00131569">
        <w:rPr>
          <w:rFonts w:ascii="Times New Roman" w:hAnsi="Times New Roman" w:cs="Times New Roman"/>
          <w:lang w:val="ka-GE"/>
        </w:rPr>
        <w:t xml:space="preserve">, </w:t>
      </w:r>
      <w:r w:rsidR="00131569" w:rsidRPr="00131569">
        <w:rPr>
          <w:rFonts w:ascii="Sylfaen" w:hAnsi="Sylfaen" w:cs="Sylfaen"/>
          <w:lang w:val="ka-GE"/>
        </w:rPr>
        <w:t>კოორდინაციას</w:t>
      </w:r>
      <w:r w:rsidR="00131569" w:rsidRPr="00131569">
        <w:rPr>
          <w:rFonts w:ascii="Times New Roman" w:hAnsi="Times New Roman" w:cs="Times New Roman"/>
          <w:lang w:val="ka-GE"/>
        </w:rPr>
        <w:t xml:space="preserve"> </w:t>
      </w:r>
      <w:r w:rsidR="00131569" w:rsidRPr="00131569">
        <w:rPr>
          <w:rFonts w:ascii="Sylfaen" w:hAnsi="Sylfaen" w:cs="Sylfaen"/>
          <w:lang w:val="ka-GE"/>
        </w:rPr>
        <w:t>უწევს</w:t>
      </w:r>
      <w:r w:rsidR="00131569" w:rsidRPr="00131569">
        <w:rPr>
          <w:rFonts w:ascii="Times New Roman" w:hAnsi="Times New Roman" w:cs="Times New Roman"/>
          <w:lang w:val="ka-GE"/>
        </w:rPr>
        <w:t xml:space="preserve"> </w:t>
      </w:r>
      <w:r w:rsidR="00131569" w:rsidRPr="00131569">
        <w:rPr>
          <w:rFonts w:ascii="Sylfaen" w:hAnsi="Sylfaen" w:cs="Sylfaen"/>
          <w:lang w:val="ka-GE"/>
        </w:rPr>
        <w:t>ადგილობრივ</w:t>
      </w:r>
      <w:r w:rsidR="00131569" w:rsidRPr="00131569">
        <w:rPr>
          <w:rFonts w:ascii="Times New Roman" w:hAnsi="Times New Roman" w:cs="Times New Roman"/>
          <w:lang w:val="ka-GE"/>
        </w:rPr>
        <w:t xml:space="preserve"> </w:t>
      </w:r>
      <w:r w:rsidR="00131569" w:rsidRPr="00131569">
        <w:rPr>
          <w:rFonts w:ascii="Sylfaen" w:hAnsi="Sylfaen" w:cs="Sylfaen"/>
          <w:lang w:val="ka-GE"/>
        </w:rPr>
        <w:t>დასაქმების</w:t>
      </w:r>
      <w:r w:rsidR="00131569" w:rsidRPr="00131569">
        <w:rPr>
          <w:rFonts w:ascii="Times New Roman" w:hAnsi="Times New Roman" w:cs="Times New Roman"/>
          <w:lang w:val="ka-GE"/>
        </w:rPr>
        <w:t xml:space="preserve"> </w:t>
      </w:r>
      <w:r w:rsidR="00131569" w:rsidRPr="00131569">
        <w:rPr>
          <w:rFonts w:ascii="Sylfaen" w:hAnsi="Sylfaen" w:cs="Sylfaen"/>
          <w:lang w:val="ka-GE"/>
        </w:rPr>
        <w:t>სამსახურებს</w:t>
      </w:r>
      <w:r w:rsidR="00131569" w:rsidRPr="00131569">
        <w:rPr>
          <w:rFonts w:ascii="Times New Roman" w:hAnsi="Times New Roman" w:cs="Times New Roman"/>
          <w:lang w:val="ka-GE"/>
        </w:rPr>
        <w:t xml:space="preserve"> </w:t>
      </w:r>
      <w:r w:rsidR="00131569" w:rsidRPr="00131569">
        <w:rPr>
          <w:rFonts w:ascii="Sylfaen" w:hAnsi="Sylfaen" w:cs="Sylfaen"/>
          <w:lang w:val="ka-GE"/>
        </w:rPr>
        <w:t>და</w:t>
      </w:r>
      <w:r w:rsidR="00131569" w:rsidRPr="00131569">
        <w:rPr>
          <w:rFonts w:ascii="Times New Roman" w:hAnsi="Times New Roman" w:cs="Times New Roman"/>
          <w:lang w:val="ka-GE"/>
        </w:rPr>
        <w:t xml:space="preserve"> </w:t>
      </w:r>
      <w:r w:rsidR="00131569" w:rsidRPr="00131569">
        <w:rPr>
          <w:rFonts w:ascii="Sylfaen" w:hAnsi="Sylfaen" w:cs="Times New Roman"/>
          <w:lang w:val="ka-GE"/>
        </w:rPr>
        <w:t xml:space="preserve">პასუხისმგებელია მომსახურებების მიწოდებაზე და სხვა საქმიანობაზე </w:t>
      </w:r>
      <w:r w:rsidR="00131569" w:rsidRPr="00131569">
        <w:rPr>
          <w:rFonts w:ascii="Sylfaen" w:hAnsi="Sylfaen" w:cs="Sylfaen"/>
          <w:lang w:val="ka-GE"/>
        </w:rPr>
        <w:t>შრომით</w:t>
      </w:r>
      <w:r w:rsidR="00131569" w:rsidRPr="00131569">
        <w:rPr>
          <w:rFonts w:ascii="Times New Roman" w:hAnsi="Times New Roman" w:cs="Times New Roman"/>
          <w:lang w:val="ka-GE"/>
        </w:rPr>
        <w:t xml:space="preserve"> </w:t>
      </w:r>
      <w:r w:rsidR="00131569" w:rsidRPr="00131569">
        <w:rPr>
          <w:rFonts w:ascii="Sylfaen" w:hAnsi="Sylfaen" w:cs="Sylfaen"/>
          <w:lang w:val="ka-GE"/>
        </w:rPr>
        <w:t>ბაზარზე</w:t>
      </w:r>
      <w:r w:rsidR="00131569" w:rsidRPr="00131569">
        <w:rPr>
          <w:rFonts w:ascii="Times New Roman" w:hAnsi="Times New Roman" w:cs="Times New Roman"/>
          <w:lang w:val="ka-GE"/>
        </w:rPr>
        <w:t xml:space="preserve"> </w:t>
      </w:r>
      <w:r w:rsidR="00131569" w:rsidRPr="00131569">
        <w:rPr>
          <w:rFonts w:ascii="Sylfaen" w:hAnsi="Sylfaen" w:cs="Sylfaen"/>
          <w:lang w:val="ka-GE"/>
        </w:rPr>
        <w:t>მარეგულირებელ</w:t>
      </w:r>
      <w:r w:rsidR="00131569" w:rsidRPr="00131569">
        <w:rPr>
          <w:rFonts w:ascii="Times New Roman" w:hAnsi="Times New Roman" w:cs="Times New Roman"/>
          <w:lang w:val="ka-GE"/>
        </w:rPr>
        <w:t xml:space="preserve"> </w:t>
      </w:r>
      <w:r w:rsidR="00131569" w:rsidRPr="00131569">
        <w:rPr>
          <w:rFonts w:ascii="Sylfaen" w:hAnsi="Sylfaen" w:cs="Sylfaen"/>
          <w:lang w:val="ka-GE"/>
        </w:rPr>
        <w:t>წესებზე</w:t>
      </w:r>
      <w:r w:rsidR="00131569" w:rsidRPr="00131569">
        <w:rPr>
          <w:rFonts w:ascii="Times New Roman" w:hAnsi="Times New Roman" w:cs="Times New Roman"/>
          <w:lang w:val="ka-GE"/>
        </w:rPr>
        <w:t xml:space="preserve"> </w:t>
      </w:r>
      <w:r w:rsidR="00131569" w:rsidRPr="00131569">
        <w:rPr>
          <w:rFonts w:ascii="Sylfaen" w:hAnsi="Sylfaen" w:cs="Sylfaen"/>
          <w:lang w:val="ka-GE"/>
        </w:rPr>
        <w:t>დაყრდნობით</w:t>
      </w:r>
      <w:r w:rsidR="00131569" w:rsidRPr="00131569">
        <w:rPr>
          <w:rFonts w:ascii="Times New Roman" w:hAnsi="Times New Roman" w:cs="Times New Roman"/>
          <w:lang w:val="ka-GE"/>
        </w:rPr>
        <w:t>.</w:t>
      </w:r>
    </w:p>
    <w:p w14:paraId="07915D42"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4DAF3C6F" w14:textId="43FC4611" w:rsidR="002B12AB" w:rsidRPr="00D222B2" w:rsidRDefault="002B12AB" w:rsidP="00984409">
      <w:pPr>
        <w:pStyle w:val="Heading3"/>
        <w:jc w:val="both"/>
        <w:rPr>
          <w:rFonts w:ascii="Sylfaen" w:hAnsi="Sylfaen" w:cs="Times New Roman"/>
          <w:b/>
          <w:color w:val="auto"/>
          <w:sz w:val="22"/>
          <w:szCs w:val="22"/>
          <w:highlight w:val="yellow"/>
          <w:lang w:val="ka-GE"/>
          <w:rPrChange w:id="121" w:author="elza jgerenaia" w:date="2018-11-19T08:08:00Z">
            <w:rPr>
              <w:rFonts w:ascii="Sylfaen" w:hAnsi="Sylfaen" w:cs="Times New Roman"/>
              <w:b/>
              <w:color w:val="auto"/>
              <w:sz w:val="22"/>
              <w:szCs w:val="22"/>
              <w:lang w:val="ka-GE"/>
            </w:rPr>
          </w:rPrChange>
        </w:rPr>
      </w:pPr>
      <w:r>
        <w:rPr>
          <w:rFonts w:ascii="Sylfaen" w:hAnsi="Sylfaen" w:cs="Times New Roman"/>
          <w:b/>
          <w:color w:val="auto"/>
          <w:sz w:val="22"/>
          <w:szCs w:val="22"/>
          <w:lang w:val="ka-GE"/>
        </w:rPr>
        <w:t xml:space="preserve">მუხლი 32. </w:t>
      </w:r>
      <w:ins w:id="122" w:author="elza jgerenaia" w:date="2018-11-19T08:08:00Z">
        <w:r w:rsidR="00D222B2" w:rsidRPr="00D222B2">
          <w:rPr>
            <w:rFonts w:ascii="Sylfaen" w:hAnsi="Sylfaen" w:cs="Times New Roman"/>
            <w:b/>
            <w:color w:val="auto"/>
            <w:sz w:val="22"/>
            <w:szCs w:val="22"/>
            <w:highlight w:val="yellow"/>
            <w:lang w:val="ka-GE"/>
            <w:rPrChange w:id="123" w:author="elza jgerenaia" w:date="2018-11-19T08:08:00Z">
              <w:rPr>
                <w:rFonts w:ascii="Sylfaen" w:hAnsi="Sylfaen" w:cs="Times New Roman"/>
                <w:lang w:val="ka-GE"/>
              </w:rPr>
            </w:rPrChange>
          </w:rPr>
          <w:t xml:space="preserve">სოციალური  მომსახურების სააგენტოს  დასაქმების  სახ პროგრამების  ადგილობრივი  </w:t>
        </w:r>
      </w:ins>
      <w:del w:id="124" w:author="elza jgerenaia" w:date="2018-11-19T08:08:00Z">
        <w:r w:rsidRPr="00D222B2" w:rsidDel="00D222B2">
          <w:rPr>
            <w:rFonts w:ascii="Sylfaen" w:hAnsi="Sylfaen" w:cs="Times New Roman"/>
            <w:b/>
            <w:color w:val="auto"/>
            <w:sz w:val="22"/>
            <w:szCs w:val="22"/>
            <w:highlight w:val="yellow"/>
            <w:lang w:val="ka-GE"/>
            <w:rPrChange w:id="125" w:author="elza jgerenaia" w:date="2018-11-19T08:08:00Z">
              <w:rPr>
                <w:rFonts w:ascii="Sylfaen" w:hAnsi="Sylfaen" w:cs="Times New Roman"/>
                <w:b/>
                <w:color w:val="auto"/>
                <w:sz w:val="22"/>
                <w:szCs w:val="22"/>
                <w:lang w:val="ka-GE"/>
              </w:rPr>
            </w:rPrChange>
          </w:rPr>
          <w:delText xml:space="preserve">დასაქმების სახელმწიფო </w:delText>
        </w:r>
      </w:del>
      <w:r w:rsidRPr="00D222B2">
        <w:rPr>
          <w:rFonts w:ascii="Sylfaen" w:hAnsi="Sylfaen" w:cs="Times New Roman"/>
          <w:b/>
          <w:color w:val="auto"/>
          <w:sz w:val="22"/>
          <w:szCs w:val="22"/>
          <w:highlight w:val="yellow"/>
          <w:lang w:val="ka-GE"/>
          <w:rPrChange w:id="126" w:author="elza jgerenaia" w:date="2018-11-19T08:08:00Z">
            <w:rPr>
              <w:rFonts w:ascii="Sylfaen" w:hAnsi="Sylfaen" w:cs="Times New Roman"/>
              <w:b/>
              <w:color w:val="auto"/>
              <w:sz w:val="22"/>
              <w:szCs w:val="22"/>
              <w:lang w:val="ka-GE"/>
            </w:rPr>
          </w:rPrChange>
        </w:rPr>
        <w:t>სამსახურის კომპეტენცია</w:t>
      </w:r>
    </w:p>
    <w:p w14:paraId="448C1287" w14:textId="720C0E16" w:rsidR="002B12AB" w:rsidRDefault="00D222B2" w:rsidP="009D517B">
      <w:pPr>
        <w:pStyle w:val="ListParagraph"/>
        <w:numPr>
          <w:ilvl w:val="0"/>
          <w:numId w:val="20"/>
        </w:numPr>
        <w:spacing w:after="0" w:line="240" w:lineRule="auto"/>
        <w:ind w:firstLine="0"/>
        <w:jc w:val="both"/>
        <w:rPr>
          <w:rFonts w:ascii="Times New Roman" w:hAnsi="Times New Roman" w:cs="Times New Roman"/>
          <w:lang w:val="en-GB"/>
        </w:rPr>
      </w:pPr>
      <w:commentRangeStart w:id="127"/>
      <w:ins w:id="128" w:author="elza jgerenaia" w:date="2018-11-19T08:08:00Z">
        <w:r w:rsidRPr="00D222B2">
          <w:rPr>
            <w:rFonts w:ascii="Sylfaen" w:hAnsi="Sylfaen" w:cs="Times New Roman"/>
            <w:highlight w:val="yellow"/>
            <w:lang w:val="ka-GE"/>
            <w:rPrChange w:id="129" w:author="elza jgerenaia" w:date="2018-11-19T08:08: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სამსახური:</w:t>
        </w:r>
        <w:r>
          <w:rPr>
            <w:rFonts w:ascii="Sylfaen" w:hAnsi="Sylfaen" w:cs="Times New Roman"/>
            <w:lang w:val="ka-GE"/>
          </w:rPr>
          <w:t xml:space="preserve"> </w:t>
        </w:r>
      </w:ins>
      <w:del w:id="130" w:author="elza jgerenaia" w:date="2018-11-19T08:08:00Z">
        <w:r w:rsidR="002B12AB" w:rsidDel="00D222B2">
          <w:rPr>
            <w:rFonts w:ascii="Sylfaen" w:hAnsi="Sylfaen" w:cs="Times New Roman"/>
            <w:lang w:val="ka-GE"/>
          </w:rPr>
          <w:delText>დასაქმების სახელმწიფო სამსახური:</w:delText>
        </w:r>
      </w:del>
    </w:p>
    <w:p w14:paraId="756512D5" w14:textId="0EEB5CC0" w:rsidR="00A74C9A"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ა) ორგანიზებას უწევს ადგილობრივი დასაქმების სამსახურის საქმიანობას და ახორცილებს შრომის ბაზრის მომსახურებებისა და შრომის ბაზრის პოლიტიკის ღონისძიებების, პროგრამების განხორციელების კონტროლს.</w:t>
      </w:r>
      <w:commentRangeEnd w:id="127"/>
      <w:r w:rsidR="00503BE6">
        <w:rPr>
          <w:rStyle w:val="CommentReference"/>
        </w:rPr>
        <w:commentReference w:id="127"/>
      </w:r>
    </w:p>
    <w:p w14:paraId="5DC1EB3A" w14:textId="1D59FD07" w:rsidR="002B12AB"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 xml:space="preserve">ბ) შრომის ბაზრის მომსახურებების (სამუშაოს-მაძიებელთა და უმუშევართა, ინფორმირების, კონსულტირების, პროფესიული და კარიერის დაგეგმვის, საშუამავლო დასაქმების რეგისტრაცია და მონიტორინგი) მიწოდების მიზნით </w:t>
      </w:r>
      <w:commentRangeStart w:id="131"/>
      <w:r>
        <w:rPr>
          <w:rFonts w:ascii="Sylfaen" w:hAnsi="Sylfaen" w:cs="Times New Roman"/>
          <w:lang w:val="ka-GE"/>
        </w:rPr>
        <w:t>აწესებს სპეციალურ კრიტერიუმებსა და პროცედურებს.</w:t>
      </w:r>
      <w:commentRangeEnd w:id="131"/>
      <w:r w:rsidR="00503BE6">
        <w:rPr>
          <w:rStyle w:val="CommentReference"/>
        </w:rPr>
        <w:commentReference w:id="131"/>
      </w:r>
    </w:p>
    <w:p w14:paraId="204CA74C" w14:textId="1AFC3C09" w:rsidR="002B12AB" w:rsidRDefault="002B12AB" w:rsidP="002B12AB">
      <w:pPr>
        <w:pStyle w:val="ListParagraph"/>
        <w:spacing w:after="0" w:line="240" w:lineRule="auto"/>
        <w:jc w:val="both"/>
        <w:rPr>
          <w:rFonts w:ascii="Sylfaen" w:hAnsi="Sylfaen" w:cs="Times New Roman"/>
          <w:lang w:val="ka-GE"/>
        </w:rPr>
      </w:pPr>
      <w:commentRangeStart w:id="132"/>
      <w:r>
        <w:rPr>
          <w:rFonts w:ascii="Sylfaen" w:hAnsi="Sylfaen" w:cs="Times New Roman"/>
          <w:lang w:val="ka-GE"/>
        </w:rPr>
        <w:t>გ) ამტკიცებს მიზნობრივ ადგილობრივ ან ეროვნულ პროგრამებს დასაქმების სფეროში და ახორციელებს მათ მონიტორინგს.</w:t>
      </w:r>
      <w:commentRangeEnd w:id="132"/>
      <w:r w:rsidR="009A5AC8">
        <w:rPr>
          <w:rStyle w:val="CommentReference"/>
        </w:rPr>
        <w:commentReference w:id="132"/>
      </w:r>
    </w:p>
    <w:p w14:paraId="5997F54B" w14:textId="1A41A339" w:rsidR="002B12AB"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დ) აგროვებს და აანალიზებს სამუშაო ძალის შესახებ სტატისტიკურ ინფორმაციას, დასაქმების ხელშემწყობი პროგრამების ინიციატივების შემუშავების მიზნით.</w:t>
      </w:r>
    </w:p>
    <w:p w14:paraId="631F752E" w14:textId="631B5ED9" w:rsidR="002B12AB" w:rsidRPr="002B12AB"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 xml:space="preserve">ე) ხელს უწყობს დასაქმების სფეროში პროგრამების, საქართველოს მიერ ხელმოწერილი ორმხრივი ხელშეკრულებებისა და საერთაშორისო თანამშრომლობითი პროექტების განხორციელებას, ასევე მხარს </w:t>
      </w:r>
      <w:r w:rsidR="007879C0">
        <w:rPr>
          <w:rFonts w:ascii="Sylfaen" w:hAnsi="Sylfaen" w:cs="Times New Roman"/>
          <w:lang w:val="ka-GE"/>
        </w:rPr>
        <w:t>უჭ</w:t>
      </w:r>
      <w:r>
        <w:rPr>
          <w:rFonts w:ascii="Sylfaen" w:hAnsi="Sylfaen" w:cs="Times New Roman"/>
          <w:lang w:val="ka-GE"/>
        </w:rPr>
        <w:t xml:space="preserve">ერს შრომის </w:t>
      </w:r>
      <w:r>
        <w:rPr>
          <w:rFonts w:ascii="Sylfaen" w:hAnsi="Sylfaen" w:cs="Times New Roman"/>
          <w:lang w:val="ka-GE"/>
        </w:rPr>
        <w:lastRenderedPageBreak/>
        <w:t>ბაზრის აქტიური პოლიტიკის</w:t>
      </w:r>
      <w:r w:rsidR="007879C0">
        <w:rPr>
          <w:rFonts w:ascii="Sylfaen" w:hAnsi="Sylfaen" w:cs="Times New Roman"/>
          <w:lang w:val="ka-GE"/>
        </w:rPr>
        <w:t xml:space="preserve"> წარმოებას და </w:t>
      </w:r>
      <w:r w:rsidR="00AF198B">
        <w:rPr>
          <w:rFonts w:ascii="Sylfaen" w:hAnsi="Sylfaen" w:cs="Times New Roman"/>
          <w:lang w:val="ka-GE"/>
        </w:rPr>
        <w:t>უზრუნველყოფს</w:t>
      </w:r>
      <w:r w:rsidR="007879C0">
        <w:rPr>
          <w:rFonts w:ascii="Sylfaen" w:hAnsi="Sylfaen" w:cs="Times New Roman"/>
          <w:lang w:val="ka-GE"/>
        </w:rPr>
        <w:t xml:space="preserve"> შრომის ბაზარზე თანაბარი შესაძლებლობები</w:t>
      </w:r>
      <w:r w:rsidR="00AF198B">
        <w:rPr>
          <w:rFonts w:ascii="Sylfaen" w:hAnsi="Sylfaen" w:cs="Times New Roman"/>
          <w:lang w:val="ka-GE"/>
        </w:rPr>
        <w:t>ს ხელშეწყობას.</w:t>
      </w:r>
    </w:p>
    <w:p w14:paraId="11D7A475" w14:textId="18CCD0CE" w:rsidR="007879C0" w:rsidRPr="007879C0" w:rsidRDefault="007879C0" w:rsidP="009D517B">
      <w:pPr>
        <w:pStyle w:val="ListParagraph"/>
        <w:numPr>
          <w:ilvl w:val="0"/>
          <w:numId w:val="20"/>
        </w:numPr>
        <w:spacing w:after="0" w:line="240" w:lineRule="auto"/>
        <w:ind w:firstLine="0"/>
        <w:jc w:val="both"/>
        <w:rPr>
          <w:rFonts w:ascii="Times New Roman" w:hAnsi="Times New Roman" w:cs="Times New Roman"/>
          <w:lang w:val="en-GB"/>
        </w:rPr>
      </w:pPr>
      <w:r>
        <w:rPr>
          <w:rFonts w:ascii="Sylfaen" w:hAnsi="Sylfaen" w:cs="Times New Roman"/>
          <w:lang w:val="ka-GE"/>
        </w:rPr>
        <w:t>დასაქმების ადგილობრივი სამსახური:</w:t>
      </w:r>
    </w:p>
    <w:p w14:paraId="04734070" w14:textId="6FB3B458"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ა) აწარმოებს შრომის ბაზრის მომსახურებების მიწოდებას კანონის მიერ დადგენილი ნორმების თანახმად და ახორციელებს დასაქმების ხელშემწყობ ზომებსა და პროგრამებს დასაქმების ზრდის მიზნით.</w:t>
      </w:r>
    </w:p>
    <w:p w14:paraId="5C1A8974" w14:textId="5A2A9E6E" w:rsidR="007879C0" w:rsidRDefault="007879C0" w:rsidP="007879C0">
      <w:pPr>
        <w:pStyle w:val="ListParagraph"/>
        <w:spacing w:after="0" w:line="240" w:lineRule="auto"/>
        <w:jc w:val="both"/>
        <w:rPr>
          <w:rFonts w:ascii="Sylfaen" w:hAnsi="Sylfaen" w:cs="Times New Roman"/>
          <w:lang w:val="ka-GE"/>
        </w:rPr>
      </w:pPr>
      <w:commentRangeStart w:id="133"/>
      <w:r>
        <w:rPr>
          <w:rFonts w:ascii="Sylfaen" w:hAnsi="Sylfaen" w:cs="Times New Roman"/>
          <w:lang w:val="ka-GE"/>
        </w:rPr>
        <w:t xml:space="preserve">ბ) </w:t>
      </w:r>
      <w:ins w:id="134" w:author="elza jgerenaia" w:date="2018-11-19T08:08:00Z">
        <w:r w:rsidR="00D222B2" w:rsidRPr="00D222B2">
          <w:rPr>
            <w:rFonts w:ascii="Sylfaen" w:hAnsi="Sylfaen" w:cs="Times New Roman"/>
            <w:highlight w:val="yellow"/>
            <w:lang w:val="ka-GE"/>
            <w:rPrChange w:id="135" w:author="elza jgerenaia" w:date="2018-11-19T08:08: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w:t>
        </w:r>
      </w:ins>
      <w:del w:id="136" w:author="elza jgerenaia" w:date="2018-11-19T08:08:00Z">
        <w:r w:rsidRPr="00D222B2" w:rsidDel="00D222B2">
          <w:rPr>
            <w:rFonts w:ascii="Sylfaen" w:hAnsi="Sylfaen" w:cs="Times New Roman"/>
            <w:highlight w:val="yellow"/>
            <w:lang w:val="ka-GE"/>
            <w:rPrChange w:id="137" w:author="elza jgerenaia" w:date="2018-11-19T08:08:00Z">
              <w:rPr>
                <w:rFonts w:ascii="Sylfaen" w:hAnsi="Sylfaen" w:cs="Times New Roman"/>
                <w:lang w:val="ka-GE"/>
              </w:rPr>
            </w:rPrChange>
          </w:rPr>
          <w:delText>დასაქმების სახელმწიფო სამსახურ</w:delText>
        </w:r>
      </w:del>
      <w:r w:rsidRPr="00D222B2">
        <w:rPr>
          <w:rFonts w:ascii="Sylfaen" w:hAnsi="Sylfaen" w:cs="Times New Roman"/>
          <w:highlight w:val="yellow"/>
          <w:lang w:val="ka-GE"/>
          <w:rPrChange w:id="138" w:author="elza jgerenaia" w:date="2018-11-19T08:08:00Z">
            <w:rPr>
              <w:rFonts w:ascii="Sylfaen" w:hAnsi="Sylfaen" w:cs="Times New Roman"/>
              <w:lang w:val="ka-GE"/>
            </w:rPr>
          </w:rPrChange>
        </w:rPr>
        <w:t>თან თანამშრომლობით,</w:t>
      </w:r>
      <w:r>
        <w:rPr>
          <w:rFonts w:ascii="Sylfaen" w:hAnsi="Sylfaen" w:cs="Times New Roman"/>
          <w:lang w:val="ka-GE"/>
        </w:rPr>
        <w:t xml:space="preserve"> შეიმუშავებს კონკრეტული წლისთვის დაგეგმილი შრომის ბაზრის აქტიური პოლიტიკის განხორციელებისათვის საჭირო პროგრამებს.</w:t>
      </w:r>
    </w:p>
    <w:p w14:paraId="2C4AF8BD" w14:textId="0F5F3344"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გ) არეგისტრირებს და მონიტორინგს უწევს სამუშაოს მაძიებლებსა და უმუშევარ პირებს.</w:t>
      </w:r>
      <w:commentRangeEnd w:id="133"/>
      <w:r w:rsidR="00503BE6">
        <w:rPr>
          <w:rStyle w:val="CommentReference"/>
        </w:rPr>
        <w:commentReference w:id="133"/>
      </w:r>
    </w:p>
    <w:p w14:paraId="523E64F6" w14:textId="3EB4001E"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დ) ორგანიზებას უწევს კონსულტირებისა და პროფესიული/კარიერის დაგეგმვის მომსახურებებს.</w:t>
      </w:r>
    </w:p>
    <w:p w14:paraId="1A755512" w14:textId="09037DA1"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ე) ახალისებს პროფესიული სწავლებას, გადამზადებასა და კვალიფიკაციის ამაღლებას ავტორიზებულ პროფესიულ სასწავლებლებში.</w:t>
      </w:r>
    </w:p>
    <w:p w14:paraId="65F7455B" w14:textId="5A2C92EB"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ვ) მონაწილეობს ადგილობრივი დასაქმების პროგრამების განვითარებასა და მათ განხორციელებაში.</w:t>
      </w:r>
    </w:p>
    <w:p w14:paraId="7B0D198F" w14:textId="6A4744CE"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 xml:space="preserve">ზ) მჭიდროდ თანამშრომლობს შესაბამის სახელმწიფო სააგენტოებთან, საზოგადოებრივ სამუშაოებში სამუშაოს მაძიებელთა დროებითი დასაქმების უზრუნველყოფის მიზნით. </w:t>
      </w:r>
    </w:p>
    <w:p w14:paraId="4B279416" w14:textId="7B0368A0" w:rsidR="007879C0" w:rsidRDefault="007879C0" w:rsidP="007879C0">
      <w:pPr>
        <w:pStyle w:val="ListParagraph"/>
        <w:spacing w:after="0" w:line="240" w:lineRule="auto"/>
        <w:jc w:val="both"/>
        <w:rPr>
          <w:rFonts w:ascii="Sylfaen" w:hAnsi="Sylfaen" w:cs="Times New Roman"/>
          <w:lang w:val="ka-GE"/>
        </w:rPr>
      </w:pPr>
      <w:commentRangeStart w:id="139"/>
      <w:r>
        <w:rPr>
          <w:rFonts w:ascii="Sylfaen" w:hAnsi="Sylfaen" w:cs="Times New Roman"/>
          <w:lang w:val="ka-GE"/>
        </w:rPr>
        <w:t>თ) სწავლობს და იხილავს წარმოდგენილ პროექტებს საწარმოთა სუბსიდირების ფორმების და შესაძლებლობების ასევე ორგანიზაციების მიერ ახალი სამუშაო ადგილებისა და არსებული ადგილების შენარჩუნების ფორმებს.</w:t>
      </w:r>
      <w:commentRangeEnd w:id="139"/>
      <w:r w:rsidR="009A5AC8">
        <w:rPr>
          <w:rStyle w:val="CommentReference"/>
        </w:rPr>
        <w:commentReference w:id="139"/>
      </w:r>
    </w:p>
    <w:p w14:paraId="4CD1CD7E" w14:textId="11790506" w:rsidR="007879C0" w:rsidRDefault="007879C0" w:rsidP="007879C0">
      <w:pPr>
        <w:pStyle w:val="ListParagraph"/>
        <w:spacing w:after="0" w:line="240" w:lineRule="auto"/>
        <w:jc w:val="both"/>
        <w:rPr>
          <w:rFonts w:ascii="Sylfaen" w:hAnsi="Sylfaen" w:cs="Times New Roman"/>
          <w:lang w:val="ka-GE"/>
        </w:rPr>
      </w:pPr>
      <w:commentRangeStart w:id="140"/>
      <w:r>
        <w:rPr>
          <w:rFonts w:ascii="Sylfaen" w:hAnsi="Sylfaen" w:cs="Times New Roman"/>
          <w:lang w:val="ka-GE"/>
        </w:rPr>
        <w:t>ი) არეგისტრირებს კერძო დასაქმების სააგენტოებს.</w:t>
      </w:r>
      <w:commentRangeEnd w:id="140"/>
      <w:r w:rsidR="00D7696C">
        <w:rPr>
          <w:rStyle w:val="CommentReference"/>
        </w:rPr>
        <w:commentReference w:id="140"/>
      </w:r>
    </w:p>
    <w:p w14:paraId="303F8FB6" w14:textId="7AD6BCAB"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კ) ახორციელებს საქართველოს კანონმდებლობით დადგენილ სხვა ფუნქციებს.</w:t>
      </w:r>
    </w:p>
    <w:p w14:paraId="700A511A" w14:textId="77777777" w:rsidR="00D21B6B" w:rsidRPr="00984409" w:rsidRDefault="00D21B6B" w:rsidP="00984409">
      <w:pPr>
        <w:pStyle w:val="ListParagraph"/>
        <w:spacing w:after="0" w:line="240" w:lineRule="auto"/>
        <w:ind w:left="1440"/>
        <w:jc w:val="both"/>
        <w:rPr>
          <w:rFonts w:ascii="Times New Roman" w:hAnsi="Times New Roman" w:cs="Times New Roman"/>
          <w:lang w:val="en-GB"/>
        </w:rPr>
      </w:pPr>
    </w:p>
    <w:p w14:paraId="1B10E116" w14:textId="7197D14C" w:rsidR="007879C0" w:rsidRPr="007879C0" w:rsidRDefault="007879C0" w:rsidP="00984409">
      <w:pPr>
        <w:pStyle w:val="Heading3"/>
        <w:jc w:val="both"/>
        <w:rPr>
          <w:rFonts w:ascii="Sylfaen" w:hAnsi="Sylfaen" w:cs="Times New Roman"/>
          <w:b/>
          <w:color w:val="auto"/>
          <w:sz w:val="22"/>
          <w:szCs w:val="22"/>
          <w:lang w:val="ka-GE"/>
        </w:rPr>
      </w:pPr>
      <w:commentRangeStart w:id="141"/>
      <w:r>
        <w:rPr>
          <w:rFonts w:ascii="Sylfaen" w:hAnsi="Sylfaen" w:cs="Times New Roman"/>
          <w:b/>
          <w:color w:val="auto"/>
          <w:sz w:val="22"/>
          <w:szCs w:val="22"/>
          <w:lang w:val="ka-GE"/>
        </w:rPr>
        <w:t>მუხლი 33. სამუშაოს ძალის მობილობა</w:t>
      </w:r>
    </w:p>
    <w:p w14:paraId="263DE64C" w14:textId="55F410D2" w:rsidR="007879C0" w:rsidRPr="00792550" w:rsidRDefault="00792550" w:rsidP="00792550">
      <w:pPr>
        <w:pStyle w:val="ListParagraph"/>
        <w:numPr>
          <w:ilvl w:val="0"/>
          <w:numId w:val="36"/>
        </w:numPr>
        <w:jc w:val="both"/>
        <w:rPr>
          <w:rFonts w:ascii="Times New Roman" w:hAnsi="Times New Roman" w:cs="Times New Roman"/>
          <w:lang w:val="ka-GE"/>
        </w:rPr>
      </w:pPr>
      <w:r w:rsidRPr="00792550">
        <w:rPr>
          <w:rFonts w:ascii="Sylfaen" w:hAnsi="Sylfaen" w:cs="Sylfaen"/>
          <w:lang w:val="ka-GE"/>
        </w:rPr>
        <w:t>დასაქმების</w:t>
      </w:r>
      <w:r w:rsidRPr="00792550">
        <w:rPr>
          <w:rFonts w:ascii="Times New Roman" w:hAnsi="Times New Roman" w:cs="Times New Roman"/>
          <w:lang w:val="ka-GE"/>
        </w:rPr>
        <w:t xml:space="preserve"> </w:t>
      </w:r>
      <w:r w:rsidRPr="00792550">
        <w:rPr>
          <w:rFonts w:ascii="Sylfaen" w:hAnsi="Sylfaen" w:cs="Sylfaen"/>
          <w:lang w:val="ka-GE"/>
        </w:rPr>
        <w:t>სამსახური უზრუნველყოფს ინფორმაციის ხელმისაწვდომობას</w:t>
      </w:r>
      <w:r w:rsidRPr="00792550">
        <w:rPr>
          <w:rFonts w:ascii="Times New Roman" w:hAnsi="Times New Roman" w:cs="Times New Roman"/>
          <w:lang w:val="ka-GE"/>
        </w:rPr>
        <w:t xml:space="preserve"> </w:t>
      </w:r>
      <w:r w:rsidRPr="00792550">
        <w:rPr>
          <w:rFonts w:ascii="Sylfaen" w:hAnsi="Sylfaen" w:cs="Sylfaen"/>
          <w:lang w:val="ka-GE"/>
        </w:rPr>
        <w:t>საზღვარგარეთ მუშაობის მსურველი ან სამუშაოს მაძიებელი საქართველოს</w:t>
      </w:r>
      <w:r w:rsidRPr="00792550">
        <w:rPr>
          <w:rFonts w:ascii="Times New Roman" w:hAnsi="Times New Roman" w:cs="Times New Roman"/>
          <w:lang w:val="ka-GE"/>
        </w:rPr>
        <w:t xml:space="preserve"> </w:t>
      </w:r>
      <w:r w:rsidRPr="00792550">
        <w:rPr>
          <w:rFonts w:ascii="Sylfaen" w:hAnsi="Sylfaen" w:cs="Sylfaen"/>
          <w:lang w:val="ka-GE"/>
        </w:rPr>
        <w:t>მოქალაქეებისათვის,</w:t>
      </w:r>
      <w:r w:rsidRPr="00792550">
        <w:rPr>
          <w:rFonts w:ascii="Times New Roman" w:hAnsi="Times New Roman" w:cs="Times New Roman"/>
          <w:lang w:val="ka-GE"/>
        </w:rPr>
        <w:t xml:space="preserve"> </w:t>
      </w:r>
      <w:r w:rsidRPr="00792550">
        <w:rPr>
          <w:rFonts w:ascii="Sylfaen" w:hAnsi="Sylfaen" w:cs="Sylfaen"/>
          <w:lang w:val="ka-GE"/>
        </w:rPr>
        <w:t>შესაბამისი კანონმდებლობის, უფლებებისა და ვალდებულებების შესახებ რომლებიც გააჩნიათ დასაქმებულებს კონკრეტულ ტერიტორიაზე ან სახელმწიფოში.</w:t>
      </w:r>
    </w:p>
    <w:p w14:paraId="0F3619AA" w14:textId="7128B0F1" w:rsidR="00792550" w:rsidRPr="00792550" w:rsidRDefault="00792550" w:rsidP="009D517B">
      <w:pPr>
        <w:pStyle w:val="ListParagraph"/>
        <w:numPr>
          <w:ilvl w:val="0"/>
          <w:numId w:val="36"/>
        </w:numPr>
        <w:jc w:val="both"/>
        <w:rPr>
          <w:rFonts w:ascii="Times New Roman" w:hAnsi="Times New Roman" w:cs="Times New Roman"/>
        </w:rPr>
      </w:pPr>
      <w:r>
        <w:rPr>
          <w:rFonts w:ascii="Sylfaen" w:hAnsi="Sylfaen" w:cs="Times New Roman"/>
          <w:lang w:val="ka-GE"/>
        </w:rPr>
        <w:t xml:space="preserve">შრომითი გაცვლის საერთაშორისო ხელშეკრულებების განხორციელების ფარგლებში, დასაქმების სამსახური ვალდებულია განახორციელოს შესაბამისი ღონისძიებები სამუშაო ძალის შერჩევის მიზნით. </w:t>
      </w:r>
    </w:p>
    <w:p w14:paraId="092A53AE" w14:textId="41191253" w:rsidR="00792550" w:rsidRDefault="00792550" w:rsidP="009D517B">
      <w:pPr>
        <w:pStyle w:val="ListParagraph"/>
        <w:numPr>
          <w:ilvl w:val="0"/>
          <w:numId w:val="36"/>
        </w:numPr>
        <w:jc w:val="both"/>
        <w:rPr>
          <w:rFonts w:ascii="Times New Roman" w:hAnsi="Times New Roman" w:cs="Times New Roman"/>
        </w:rPr>
      </w:pPr>
      <w:r>
        <w:rPr>
          <w:rFonts w:ascii="Sylfaen" w:hAnsi="Sylfaen" w:cs="Times New Roman"/>
          <w:lang w:val="ka-GE"/>
        </w:rPr>
        <w:t xml:space="preserve">დასაქმების სამსახურის მიერ ორმხრივი ხელშეკრულებების ფარგლებში შუამავლობის პროცესში, გამგზავრებამდე, დასაქმებულებმა უნდა მიიღონ ყველა საჭირო ინფორმაცია, თუ როგორ ჩავიდნენ სამუშაო ადგილამდე, ასევე ინფორმაცია ცხოვრების, მუშაობის, განთავსებისა და ანაზღაურების პირობების შესახებ. </w:t>
      </w:r>
      <w:commentRangeEnd w:id="141"/>
      <w:r w:rsidR="00503BE6">
        <w:rPr>
          <w:rStyle w:val="CommentReference"/>
        </w:rPr>
        <w:commentReference w:id="141"/>
      </w:r>
    </w:p>
    <w:p w14:paraId="79E0CEE5" w14:textId="406E11BD" w:rsidR="00792550" w:rsidRDefault="00792550"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34. სოციალური პარტნიორები. </w:t>
      </w:r>
    </w:p>
    <w:p w14:paraId="59AB64E3" w14:textId="25BAC049" w:rsidR="00792550" w:rsidRPr="00792550" w:rsidRDefault="00792550" w:rsidP="00792550">
      <w:pPr>
        <w:jc w:val="both"/>
        <w:rPr>
          <w:rFonts w:ascii="Sylfaen" w:hAnsi="Sylfaen"/>
          <w:lang w:val="ka-GE"/>
        </w:rPr>
      </w:pPr>
      <w:r>
        <w:rPr>
          <w:rFonts w:ascii="Sylfaen" w:hAnsi="Sylfaen"/>
          <w:lang w:val="ka-GE"/>
        </w:rPr>
        <w:t xml:space="preserve">ამ კანონით დადგენილი ნორმების თანახმად, პროფესიული კავშირები და დამსაქმებელთა ასოციაციები, რომლებსაც ყავთ წარმომადგენლობა ეროვნულ დონეზე </w:t>
      </w:r>
      <w:r>
        <w:rPr>
          <w:rFonts w:ascii="Sylfaen" w:hAnsi="Sylfaen"/>
          <w:lang w:val="ka-GE"/>
        </w:rPr>
        <w:lastRenderedPageBreak/>
        <w:t xml:space="preserve">უნდა მონაწილებდნენ შრომის ბაზრის პროგრამებისა და ღონისძიებების შემუშავებისა და განხორციელების პროცესში. </w:t>
      </w:r>
    </w:p>
    <w:p w14:paraId="00694D5F" w14:textId="7EC031C0" w:rsidR="00114389" w:rsidRPr="00984409" w:rsidRDefault="00114389" w:rsidP="00984409">
      <w:pPr>
        <w:pStyle w:val="ListParagraph"/>
        <w:spacing w:after="0" w:line="240" w:lineRule="auto"/>
        <w:jc w:val="both"/>
        <w:rPr>
          <w:rFonts w:ascii="Times New Roman" w:hAnsi="Times New Roman" w:cs="Times New Roman"/>
          <w:lang w:val="en-GB"/>
        </w:rPr>
      </w:pPr>
    </w:p>
    <w:p w14:paraId="62C9EEAE"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345C596C" w14:textId="2C128592" w:rsidR="00792550" w:rsidRPr="00AF198B" w:rsidRDefault="00792550" w:rsidP="00AF198B">
      <w:pPr>
        <w:pStyle w:val="Heading3"/>
        <w:jc w:val="both"/>
        <w:rPr>
          <w:rFonts w:ascii="Sylfaen" w:hAnsi="Sylfaen" w:cs="Times New Roman"/>
          <w:b/>
          <w:color w:val="auto"/>
          <w:sz w:val="22"/>
          <w:szCs w:val="22"/>
          <w:lang w:val="ka-GE"/>
        </w:rPr>
      </w:pPr>
      <w:commentRangeStart w:id="142"/>
      <w:r>
        <w:rPr>
          <w:rFonts w:ascii="Sylfaen" w:hAnsi="Sylfaen" w:cs="Times New Roman"/>
          <w:b/>
          <w:color w:val="auto"/>
          <w:sz w:val="22"/>
          <w:szCs w:val="22"/>
          <w:lang w:val="ka-GE"/>
        </w:rPr>
        <w:t>მუხლი 35. ადგილობრივი ხელისუფლება.</w:t>
      </w:r>
    </w:p>
    <w:p w14:paraId="322C624F" w14:textId="1FF2AA9C" w:rsidR="00610D95" w:rsidRDefault="00610D95" w:rsidP="00984409">
      <w:pPr>
        <w:spacing w:after="0" w:line="240" w:lineRule="auto"/>
        <w:jc w:val="both"/>
        <w:rPr>
          <w:rFonts w:ascii="Sylfaen" w:hAnsi="Sylfaen" w:cs="Times New Roman"/>
          <w:lang w:val="ka-GE"/>
        </w:rPr>
      </w:pPr>
      <w:r>
        <w:rPr>
          <w:rFonts w:ascii="Sylfaen" w:hAnsi="Sylfaen" w:cs="Times New Roman"/>
          <w:lang w:val="ka-GE"/>
        </w:rPr>
        <w:t>ა</w:t>
      </w:r>
      <w:r w:rsidR="00AF198B">
        <w:rPr>
          <w:rFonts w:ascii="Sylfaen" w:hAnsi="Sylfaen" w:cs="Times New Roman"/>
          <w:lang w:val="ka-GE"/>
        </w:rPr>
        <w:t>დგილობრივ</w:t>
      </w:r>
      <w:r>
        <w:rPr>
          <w:rFonts w:ascii="Sylfaen" w:hAnsi="Sylfaen" w:cs="Times New Roman"/>
          <w:lang w:val="ka-GE"/>
        </w:rPr>
        <w:t xml:space="preserve"> საჯარო ადმინისტრაციებს აქვთ ტერიტორიულ დონეზე განვითარებების დაკვირვების, დასაქმების გაუმჯობესების მიზნით შესაბამისი ღონისძიებების შემუშავებასა და განხორციელებაში აქტიური მონაწილეობის, ასევე დასაქმების სააგენტოების საქმიანობის ხელშეწყობის ვალდებულება. </w:t>
      </w:r>
      <w:commentRangeEnd w:id="142"/>
      <w:r w:rsidR="00811F80">
        <w:rPr>
          <w:rStyle w:val="CommentReference"/>
          <w:lang w:val="en-US"/>
        </w:rPr>
        <w:commentReference w:id="142"/>
      </w:r>
    </w:p>
    <w:p w14:paraId="637B2732" w14:textId="77777777" w:rsidR="00D21B6B" w:rsidRPr="00984409" w:rsidRDefault="00D21B6B" w:rsidP="00984409">
      <w:pPr>
        <w:spacing w:after="0" w:line="240" w:lineRule="auto"/>
        <w:jc w:val="both"/>
        <w:rPr>
          <w:rFonts w:ascii="Times New Roman" w:hAnsi="Times New Roman" w:cs="Times New Roman"/>
        </w:rPr>
      </w:pPr>
    </w:p>
    <w:p w14:paraId="563CD30C" w14:textId="767950F1" w:rsidR="00610D95" w:rsidRPr="00610D95" w:rsidRDefault="00610D95"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36. დასაქმების ხელშემწყობი ღონისძიებებისა და შრომის ბაზრის მომსახურებების დაფინანსების წყაროები </w:t>
      </w:r>
    </w:p>
    <w:p w14:paraId="272328BC" w14:textId="7C9AFB30" w:rsidR="00610D95" w:rsidRPr="00610D95" w:rsidRDefault="00610D95" w:rsidP="00610D95">
      <w:pPr>
        <w:pStyle w:val="ListParagraph"/>
        <w:numPr>
          <w:ilvl w:val="0"/>
          <w:numId w:val="40"/>
        </w:numPr>
        <w:spacing w:after="0" w:line="240" w:lineRule="auto"/>
        <w:jc w:val="both"/>
        <w:rPr>
          <w:rFonts w:ascii="Times New Roman" w:hAnsi="Times New Roman" w:cs="Times New Roman"/>
          <w:lang w:val="ka-GE"/>
        </w:rPr>
      </w:pPr>
      <w:r w:rsidRPr="00610D95">
        <w:rPr>
          <w:rFonts w:ascii="Sylfaen" w:hAnsi="Sylfaen" w:cs="Sylfaen"/>
          <w:lang w:val="ka-GE"/>
        </w:rPr>
        <w:t>დასაქმების</w:t>
      </w:r>
      <w:r w:rsidRPr="00610D95">
        <w:rPr>
          <w:rFonts w:ascii="Times New Roman" w:hAnsi="Times New Roman" w:cs="Times New Roman"/>
          <w:lang w:val="ka-GE"/>
        </w:rPr>
        <w:t xml:space="preserve"> </w:t>
      </w:r>
      <w:r w:rsidRPr="00610D95">
        <w:rPr>
          <w:rFonts w:ascii="Sylfaen" w:hAnsi="Sylfaen" w:cs="Sylfaen"/>
          <w:lang w:val="ka-GE"/>
        </w:rPr>
        <w:t>ხელშემწყობი</w:t>
      </w:r>
      <w:r w:rsidRPr="00610D95">
        <w:rPr>
          <w:rFonts w:ascii="Times New Roman" w:hAnsi="Times New Roman" w:cs="Times New Roman"/>
          <w:lang w:val="ka-GE"/>
        </w:rPr>
        <w:t xml:space="preserve"> </w:t>
      </w:r>
      <w:r w:rsidRPr="00610D95">
        <w:rPr>
          <w:rFonts w:ascii="Sylfaen" w:hAnsi="Sylfaen" w:cs="Sylfaen"/>
          <w:lang w:val="ka-GE"/>
        </w:rPr>
        <w:t>ღონისძიებებისა</w:t>
      </w:r>
      <w:r w:rsidRPr="00610D95">
        <w:rPr>
          <w:rFonts w:ascii="Times New Roman" w:hAnsi="Times New Roman" w:cs="Times New Roman"/>
          <w:lang w:val="ka-GE"/>
        </w:rPr>
        <w:t xml:space="preserve"> </w:t>
      </w:r>
      <w:r w:rsidRPr="00610D95">
        <w:rPr>
          <w:rFonts w:ascii="Sylfaen" w:hAnsi="Sylfaen" w:cs="Sylfaen"/>
          <w:lang w:val="ka-GE"/>
        </w:rPr>
        <w:t>და</w:t>
      </w:r>
      <w:r w:rsidRPr="00610D95">
        <w:rPr>
          <w:rFonts w:ascii="Times New Roman" w:hAnsi="Times New Roman" w:cs="Times New Roman"/>
          <w:lang w:val="ka-GE"/>
        </w:rPr>
        <w:t xml:space="preserve"> </w:t>
      </w:r>
      <w:r w:rsidRPr="00610D95">
        <w:rPr>
          <w:rFonts w:ascii="Sylfaen" w:hAnsi="Sylfaen" w:cs="Sylfaen"/>
          <w:lang w:val="ka-GE"/>
        </w:rPr>
        <w:t>შრომის</w:t>
      </w:r>
      <w:r w:rsidRPr="00610D95">
        <w:rPr>
          <w:rFonts w:ascii="Times New Roman" w:hAnsi="Times New Roman" w:cs="Times New Roman"/>
          <w:lang w:val="ka-GE"/>
        </w:rPr>
        <w:t xml:space="preserve"> </w:t>
      </w:r>
      <w:r w:rsidRPr="00610D95">
        <w:rPr>
          <w:rFonts w:ascii="Sylfaen" w:hAnsi="Sylfaen" w:cs="Sylfaen"/>
          <w:lang w:val="ka-GE"/>
        </w:rPr>
        <w:t>ბაზრის</w:t>
      </w:r>
      <w:r w:rsidRPr="00610D95">
        <w:rPr>
          <w:rFonts w:ascii="Times New Roman" w:hAnsi="Times New Roman" w:cs="Times New Roman"/>
          <w:lang w:val="ka-GE"/>
        </w:rPr>
        <w:t xml:space="preserve"> </w:t>
      </w:r>
      <w:r w:rsidRPr="00610D95">
        <w:rPr>
          <w:rFonts w:ascii="Sylfaen" w:hAnsi="Sylfaen" w:cs="Sylfaen"/>
          <w:lang w:val="ka-GE"/>
        </w:rPr>
        <w:t>მომსახურებების</w:t>
      </w:r>
      <w:r w:rsidRPr="00610D95">
        <w:rPr>
          <w:rFonts w:ascii="Times New Roman" w:hAnsi="Times New Roman" w:cs="Times New Roman"/>
          <w:lang w:val="ka-GE"/>
        </w:rPr>
        <w:t xml:space="preserve"> </w:t>
      </w:r>
      <w:r w:rsidRPr="00610D95">
        <w:rPr>
          <w:rFonts w:ascii="Sylfaen" w:hAnsi="Sylfaen" w:cs="Sylfaen"/>
          <w:lang w:val="ka-GE"/>
        </w:rPr>
        <w:t xml:space="preserve">დაფინანსება ხორციელდება სახელმწიფო და ადგილობრივი ბიუჯეტის, სხვა ფონდების და წყაროების მეშვეობით. </w:t>
      </w:r>
    </w:p>
    <w:p w14:paraId="662D08EC" w14:textId="71E1E93C" w:rsidR="00A74C9A" w:rsidRPr="00610D95" w:rsidRDefault="00610D95" w:rsidP="00984409">
      <w:pPr>
        <w:pStyle w:val="ListParagraph"/>
        <w:numPr>
          <w:ilvl w:val="0"/>
          <w:numId w:val="40"/>
        </w:numPr>
        <w:spacing w:after="0" w:line="240" w:lineRule="auto"/>
        <w:jc w:val="both"/>
        <w:rPr>
          <w:rFonts w:ascii="Times New Roman" w:hAnsi="Times New Roman" w:cs="Times New Roman"/>
        </w:rPr>
      </w:pPr>
      <w:r>
        <w:rPr>
          <w:rFonts w:ascii="Sylfaen" w:hAnsi="Sylfaen" w:cs="Times New Roman"/>
          <w:lang w:val="ka-GE"/>
        </w:rPr>
        <w:t>დაფინანსების სხვა ფონდებისა და წყაროების გამოყენების წესები და პროცედურები დგინდება საქართველოს მთავრობის ან მის მიერ უფლებამოსილი ინსტიტუციის მიერ.</w:t>
      </w:r>
    </w:p>
    <w:p w14:paraId="02BD9032" w14:textId="36CD3EEC" w:rsidR="00610D95" w:rsidRPr="00610D95" w:rsidRDefault="00610D95" w:rsidP="00984409">
      <w:pPr>
        <w:pStyle w:val="Heading1"/>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თავი </w:t>
      </w:r>
      <w:r w:rsidRPr="00984409">
        <w:rPr>
          <w:rFonts w:ascii="Times New Roman" w:hAnsi="Times New Roman" w:cs="Times New Roman"/>
          <w:b/>
          <w:color w:val="auto"/>
          <w:sz w:val="22"/>
          <w:szCs w:val="22"/>
        </w:rPr>
        <w:t>IV</w:t>
      </w:r>
      <w:r>
        <w:rPr>
          <w:rFonts w:ascii="Sylfaen" w:hAnsi="Sylfaen" w:cs="Times New Roman"/>
          <w:b/>
          <w:color w:val="auto"/>
          <w:sz w:val="22"/>
          <w:szCs w:val="22"/>
          <w:lang w:val="ka-GE"/>
        </w:rPr>
        <w:t xml:space="preserve"> დასაქმების კერძო სააგენტო</w:t>
      </w:r>
    </w:p>
    <w:p w14:paraId="172D7862" w14:textId="77777777" w:rsidR="00090A15" w:rsidRPr="00984409" w:rsidRDefault="00090A15" w:rsidP="00984409">
      <w:pPr>
        <w:pStyle w:val="Default"/>
        <w:jc w:val="both"/>
        <w:rPr>
          <w:rFonts w:ascii="Times New Roman" w:hAnsi="Times New Roman" w:cs="Times New Roman"/>
          <w:b/>
          <w:color w:val="auto"/>
          <w:sz w:val="22"/>
          <w:szCs w:val="22"/>
          <w:lang w:val="en-GB"/>
        </w:rPr>
      </w:pPr>
    </w:p>
    <w:p w14:paraId="7AF3BAB9" w14:textId="209A4436" w:rsidR="00610D95" w:rsidRPr="00610D95" w:rsidRDefault="00610D95" w:rsidP="00984409">
      <w:pPr>
        <w:pStyle w:val="Heading3"/>
        <w:jc w:val="both"/>
        <w:rPr>
          <w:rFonts w:ascii="Sylfaen" w:hAnsi="Sylfaen" w:cs="Times New Roman"/>
          <w:b/>
          <w:color w:val="auto"/>
          <w:sz w:val="22"/>
          <w:szCs w:val="22"/>
          <w:lang w:val="ka-GE"/>
        </w:rPr>
      </w:pPr>
      <w:commentRangeStart w:id="143"/>
      <w:r>
        <w:rPr>
          <w:rFonts w:ascii="Sylfaen" w:hAnsi="Sylfaen" w:cs="Times New Roman"/>
          <w:b/>
          <w:color w:val="auto"/>
          <w:sz w:val="22"/>
          <w:szCs w:val="22"/>
          <w:lang w:val="ka-GE"/>
        </w:rPr>
        <w:t xml:space="preserve">მუხლი 37. დასაქმების კერძო სააგენტოების </w:t>
      </w:r>
      <w:r w:rsidR="001B3CEC">
        <w:rPr>
          <w:rFonts w:ascii="Sylfaen" w:hAnsi="Sylfaen" w:cs="Times New Roman"/>
          <w:b/>
          <w:color w:val="auto"/>
          <w:sz w:val="22"/>
          <w:szCs w:val="22"/>
          <w:lang w:val="ka-GE"/>
        </w:rPr>
        <w:t>კომპეტენცია</w:t>
      </w:r>
      <w:commentRangeEnd w:id="143"/>
      <w:r w:rsidR="00FB7F21">
        <w:rPr>
          <w:rStyle w:val="CommentReference"/>
          <w:rFonts w:asciiTheme="minorHAnsi" w:eastAsiaTheme="minorHAnsi" w:hAnsiTheme="minorHAnsi" w:cstheme="minorBidi"/>
          <w:color w:val="auto"/>
          <w:lang w:val="en-US"/>
        </w:rPr>
        <w:commentReference w:id="143"/>
      </w:r>
    </w:p>
    <w:p w14:paraId="4670081D" w14:textId="43633472" w:rsidR="00806270" w:rsidRPr="00984409" w:rsidRDefault="00806270" w:rsidP="00984409">
      <w:pPr>
        <w:pStyle w:val="Heading3"/>
        <w:jc w:val="both"/>
        <w:rPr>
          <w:rFonts w:ascii="Times New Roman" w:hAnsi="Times New Roman" w:cs="Times New Roman"/>
          <w:b/>
          <w:color w:val="auto"/>
          <w:sz w:val="22"/>
          <w:szCs w:val="22"/>
        </w:rPr>
      </w:pPr>
    </w:p>
    <w:p w14:paraId="52F4296F" w14:textId="5FE1D3A3" w:rsidR="00806270" w:rsidRPr="00AF198B" w:rsidRDefault="003E5E3B" w:rsidP="009D517B">
      <w:pPr>
        <w:pStyle w:val="ListParagraph"/>
        <w:numPr>
          <w:ilvl w:val="0"/>
          <w:numId w:val="39"/>
        </w:numPr>
        <w:jc w:val="both"/>
        <w:rPr>
          <w:rFonts w:ascii="Times New Roman" w:hAnsi="Times New Roman" w:cs="Times New Roman"/>
        </w:rPr>
      </w:pPr>
      <w:r w:rsidRPr="00AF198B">
        <w:rPr>
          <w:rFonts w:ascii="Sylfaen" w:hAnsi="Sylfaen" w:cs="Times New Roman"/>
          <w:lang w:val="ka-GE"/>
        </w:rPr>
        <w:t xml:space="preserve">დასაქმების კერძო სააგენტო ახორციელებს ერთ ან რამდენიმე შემდეგ ფუნქციას: </w:t>
      </w:r>
    </w:p>
    <w:p w14:paraId="1F8EAC82" w14:textId="6B620B5C" w:rsidR="003E5E3B" w:rsidRPr="00AF198B" w:rsidRDefault="003E5E3B" w:rsidP="003E5E3B">
      <w:pPr>
        <w:pStyle w:val="Default"/>
        <w:ind w:left="360"/>
        <w:jc w:val="both"/>
        <w:rPr>
          <w:sz w:val="22"/>
          <w:szCs w:val="22"/>
          <w:lang w:val="ka-GE"/>
        </w:rPr>
      </w:pPr>
      <w:r w:rsidRPr="00AF198B">
        <w:rPr>
          <w:sz w:val="22"/>
          <w:szCs w:val="22"/>
          <w:lang w:val="ka-GE"/>
        </w:rPr>
        <w:t xml:space="preserve">ა) მომსახურებების მიწოდება, რომელიც ხელს უწყობს სამუშაო ადგილზე მოთხოვნის დაკმაყოფილებას (დასაქმების კერძო სააგენტო არ წარმოადგენს მხარეს შრომით ურთიერთობებში, რომლებიც ამ დროს შეიძლება წარმოიშვას); </w:t>
      </w:r>
    </w:p>
    <w:p w14:paraId="3F7CAA07" w14:textId="3A5D70C8" w:rsidR="003E5E3B" w:rsidRPr="00AF198B" w:rsidRDefault="003E5E3B" w:rsidP="003E5E3B">
      <w:pPr>
        <w:pStyle w:val="Default"/>
        <w:ind w:left="360"/>
        <w:jc w:val="both"/>
        <w:rPr>
          <w:sz w:val="22"/>
          <w:szCs w:val="22"/>
          <w:lang w:val="ka-GE"/>
        </w:rPr>
      </w:pPr>
      <w:r w:rsidRPr="00AF198B">
        <w:rPr>
          <w:sz w:val="22"/>
          <w:szCs w:val="22"/>
          <w:lang w:val="ka-GE"/>
        </w:rPr>
        <w:t>ბ) სამუშაო ძალის დაქირავება მათი შემდგომში მესამე მხარისათვის შეთავაზების მიზნით, რომელიც შესაძლოა იყოს ფიზიკური ან იურიდიული პირი და რომელიც გასცემს სამუშაო დავალებებს და აწარმოებს მათი შესრულების კონტროლს.</w:t>
      </w:r>
    </w:p>
    <w:p w14:paraId="2C93AE3A" w14:textId="38B99AFD" w:rsidR="003E5E3B" w:rsidRPr="00AF198B" w:rsidRDefault="003E5E3B" w:rsidP="003E5E3B">
      <w:pPr>
        <w:pStyle w:val="Default"/>
        <w:ind w:left="360"/>
        <w:jc w:val="both"/>
        <w:rPr>
          <w:sz w:val="22"/>
          <w:szCs w:val="22"/>
          <w:lang w:val="ka-GE"/>
        </w:rPr>
      </w:pPr>
      <w:r w:rsidRPr="00AF198B">
        <w:rPr>
          <w:sz w:val="22"/>
          <w:szCs w:val="22"/>
          <w:lang w:val="ka-GE"/>
        </w:rPr>
        <w:t xml:space="preserve">გ) სხვა სახის მომსახურება, რომელიც დაკავშირებულია სამუშაოს მოძიებასთან და დადგენლია უფლებამოსილი ორგანოს მიერ შესაბამისი კანონმდებლობით. </w:t>
      </w:r>
    </w:p>
    <w:p w14:paraId="06147260" w14:textId="77777777" w:rsidR="003E5E3B" w:rsidRPr="00AF198B" w:rsidRDefault="003E5E3B" w:rsidP="003E5E3B">
      <w:pPr>
        <w:pStyle w:val="Default"/>
        <w:ind w:left="360"/>
        <w:jc w:val="both"/>
        <w:rPr>
          <w:sz w:val="22"/>
          <w:szCs w:val="22"/>
          <w:lang w:val="ka-GE"/>
        </w:rPr>
      </w:pPr>
      <w:r w:rsidRPr="00AF198B">
        <w:rPr>
          <w:sz w:val="22"/>
          <w:szCs w:val="22"/>
          <w:lang w:val="ka-GE"/>
        </w:rPr>
        <w:t xml:space="preserve">დ) დასაქმების კერძო სააგენტოს თანამშრომელს არ აქვს უფლება დასაქმებულს მოსთხოვოს მისი სამუშაოს მოძიების, სამუშაოზე გაგზავნის ან დასაქმების ხელშეწყობასთან დაკავშირებული რაიმე ხარჯის ანაზღაურება. </w:t>
      </w:r>
    </w:p>
    <w:p w14:paraId="66CB7E96" w14:textId="77777777" w:rsidR="003E5E3B" w:rsidRDefault="003E5E3B" w:rsidP="003E5E3B">
      <w:pPr>
        <w:pStyle w:val="Default"/>
        <w:ind w:left="360"/>
        <w:jc w:val="both"/>
        <w:rPr>
          <w:lang w:val="ka-GE"/>
        </w:rPr>
      </w:pPr>
    </w:p>
    <w:p w14:paraId="78E0DACF" w14:textId="5DC825A2" w:rsidR="00090A15" w:rsidRPr="00AF198B" w:rsidRDefault="003E5E3B" w:rsidP="00AF198B">
      <w:pPr>
        <w:pStyle w:val="Default"/>
        <w:ind w:left="360"/>
        <w:jc w:val="both"/>
        <w:rPr>
          <w:rFonts w:cs="Times New Roman"/>
          <w:b/>
          <w:color w:val="auto"/>
          <w:sz w:val="22"/>
          <w:szCs w:val="22"/>
          <w:lang w:val="ka-GE"/>
        </w:rPr>
      </w:pPr>
      <w:commentRangeStart w:id="144"/>
      <w:commentRangeStart w:id="145"/>
      <w:r w:rsidRPr="001B3CEC">
        <w:rPr>
          <w:b/>
          <w:color w:val="auto"/>
          <w:sz w:val="22"/>
          <w:szCs w:val="22"/>
          <w:lang w:val="ka-GE"/>
        </w:rPr>
        <w:t>მუხლი</w:t>
      </w:r>
      <w:r w:rsidRPr="001B3CEC">
        <w:rPr>
          <w:rFonts w:ascii="Times New Roman" w:hAnsi="Times New Roman" w:cs="Times New Roman"/>
          <w:b/>
          <w:color w:val="auto"/>
          <w:sz w:val="22"/>
          <w:szCs w:val="22"/>
          <w:lang w:val="ka-GE"/>
        </w:rPr>
        <w:t xml:space="preserve"> 38. </w:t>
      </w:r>
      <w:r w:rsidRPr="001B3CEC">
        <w:rPr>
          <w:b/>
          <w:color w:val="auto"/>
          <w:sz w:val="22"/>
          <w:szCs w:val="22"/>
          <w:lang w:val="ka-GE"/>
        </w:rPr>
        <w:t>დასაქმების</w:t>
      </w:r>
      <w:r w:rsidRPr="001B3CEC">
        <w:rPr>
          <w:rFonts w:ascii="Times New Roman" w:hAnsi="Times New Roman" w:cs="Times New Roman"/>
          <w:b/>
          <w:color w:val="auto"/>
          <w:sz w:val="22"/>
          <w:szCs w:val="22"/>
          <w:lang w:val="ka-GE"/>
        </w:rPr>
        <w:t xml:space="preserve"> </w:t>
      </w:r>
      <w:r w:rsidRPr="001B3CEC">
        <w:rPr>
          <w:b/>
          <w:color w:val="auto"/>
          <w:sz w:val="22"/>
          <w:szCs w:val="22"/>
          <w:lang w:val="ka-GE"/>
        </w:rPr>
        <w:t>კერძო</w:t>
      </w:r>
      <w:r w:rsidRPr="001B3CEC">
        <w:rPr>
          <w:rFonts w:ascii="Times New Roman" w:hAnsi="Times New Roman" w:cs="Times New Roman"/>
          <w:b/>
          <w:color w:val="auto"/>
          <w:sz w:val="22"/>
          <w:szCs w:val="22"/>
          <w:lang w:val="ka-GE"/>
        </w:rPr>
        <w:t xml:space="preserve"> </w:t>
      </w:r>
      <w:r w:rsidRPr="001B3CEC">
        <w:rPr>
          <w:b/>
          <w:color w:val="auto"/>
          <w:sz w:val="22"/>
          <w:szCs w:val="22"/>
          <w:lang w:val="ka-GE"/>
        </w:rPr>
        <w:t>სააგენტო</w:t>
      </w:r>
      <w:r w:rsidR="00FB5460" w:rsidRPr="001B3CEC">
        <w:rPr>
          <w:b/>
          <w:color w:val="auto"/>
          <w:sz w:val="22"/>
          <w:szCs w:val="22"/>
          <w:lang w:val="ka-GE"/>
        </w:rPr>
        <w:t>ები</w:t>
      </w:r>
      <w:r w:rsidRPr="001B3CEC">
        <w:rPr>
          <w:b/>
          <w:color w:val="auto"/>
          <w:sz w:val="22"/>
          <w:szCs w:val="22"/>
          <w:lang w:val="ka-GE"/>
        </w:rPr>
        <w:t>ს</w:t>
      </w:r>
      <w:r w:rsidRPr="001B3CEC">
        <w:rPr>
          <w:rFonts w:ascii="Times New Roman" w:hAnsi="Times New Roman" w:cs="Times New Roman"/>
          <w:b/>
          <w:color w:val="auto"/>
          <w:sz w:val="22"/>
          <w:szCs w:val="22"/>
          <w:lang w:val="ka-GE"/>
        </w:rPr>
        <w:t xml:space="preserve"> </w:t>
      </w:r>
      <w:r w:rsidR="001B3CEC">
        <w:rPr>
          <w:b/>
          <w:color w:val="auto"/>
          <w:sz w:val="22"/>
          <w:szCs w:val="22"/>
          <w:lang w:val="ka-GE"/>
        </w:rPr>
        <w:t>ლიც</w:t>
      </w:r>
      <w:r w:rsidR="00FB5460" w:rsidRPr="001B3CEC">
        <w:rPr>
          <w:b/>
          <w:color w:val="auto"/>
          <w:sz w:val="22"/>
          <w:szCs w:val="22"/>
          <w:lang w:val="ka-GE"/>
        </w:rPr>
        <w:t>ენზ</w:t>
      </w:r>
      <w:r w:rsidRPr="001B3CEC">
        <w:rPr>
          <w:b/>
          <w:color w:val="auto"/>
          <w:sz w:val="22"/>
          <w:szCs w:val="22"/>
          <w:lang w:val="ka-GE"/>
        </w:rPr>
        <w:t>ირება</w:t>
      </w:r>
      <w:commentRangeEnd w:id="144"/>
      <w:r w:rsidR="00E63DB2">
        <w:rPr>
          <w:rStyle w:val="CommentReference"/>
          <w:rFonts w:asciiTheme="minorHAnsi" w:hAnsiTheme="minorHAnsi" w:cstheme="minorBidi"/>
          <w:color w:val="auto"/>
        </w:rPr>
        <w:commentReference w:id="144"/>
      </w:r>
    </w:p>
    <w:p w14:paraId="59377E0B" w14:textId="4099BF88" w:rsidR="001B3CEC" w:rsidRPr="001B3CEC" w:rsidRDefault="001B3CEC" w:rsidP="009D517B">
      <w:pPr>
        <w:pStyle w:val="Default"/>
        <w:numPr>
          <w:ilvl w:val="0"/>
          <w:numId w:val="28"/>
        </w:numPr>
        <w:jc w:val="both"/>
        <w:rPr>
          <w:rFonts w:ascii="Times New Roman" w:hAnsi="Times New Roman" w:cs="Times New Roman"/>
          <w:color w:val="auto"/>
          <w:sz w:val="22"/>
          <w:szCs w:val="22"/>
          <w:lang w:val="en-GB"/>
        </w:rPr>
      </w:pPr>
      <w:r>
        <w:rPr>
          <w:rFonts w:cs="Times New Roman"/>
          <w:color w:val="auto"/>
          <w:sz w:val="22"/>
          <w:szCs w:val="22"/>
          <w:lang w:val="ka-GE"/>
        </w:rPr>
        <w:t>დასაქმების კერძო სააგენტოს საქმიანობა იკრძალება და სანქცირებადია შესაბამისი ლიცენზიის არ ქონის შემთხვევაში.</w:t>
      </w:r>
    </w:p>
    <w:p w14:paraId="65D76F6D" w14:textId="33A3CAE0" w:rsidR="001B3CEC" w:rsidRPr="001B3CEC" w:rsidRDefault="001B3CEC" w:rsidP="009D517B">
      <w:pPr>
        <w:pStyle w:val="Default"/>
        <w:numPr>
          <w:ilvl w:val="0"/>
          <w:numId w:val="28"/>
        </w:numPr>
        <w:jc w:val="both"/>
        <w:rPr>
          <w:rFonts w:ascii="Times New Roman" w:hAnsi="Times New Roman" w:cs="Times New Roman"/>
          <w:color w:val="auto"/>
          <w:sz w:val="22"/>
          <w:szCs w:val="22"/>
          <w:lang w:val="en-GB"/>
        </w:rPr>
      </w:pPr>
      <w:r>
        <w:rPr>
          <w:rFonts w:cs="Times New Roman"/>
          <w:color w:val="auto"/>
          <w:sz w:val="22"/>
          <w:szCs w:val="22"/>
          <w:lang w:val="ka-GE"/>
        </w:rPr>
        <w:t>ლიცენზიის მიღებისთვის საჭირო შრომის საკითხებზე პასუხისმგებელი სამინისტროსთვის მიმართვა.</w:t>
      </w:r>
    </w:p>
    <w:p w14:paraId="3AFDBF61" w14:textId="5DF2074D" w:rsidR="001B3CEC" w:rsidRDefault="001B3CEC" w:rsidP="009D517B">
      <w:pPr>
        <w:pStyle w:val="Default"/>
        <w:numPr>
          <w:ilvl w:val="0"/>
          <w:numId w:val="28"/>
        </w:numPr>
        <w:jc w:val="both"/>
        <w:rPr>
          <w:rFonts w:ascii="Times New Roman" w:hAnsi="Times New Roman" w:cs="Times New Roman"/>
          <w:color w:val="auto"/>
          <w:sz w:val="22"/>
          <w:szCs w:val="22"/>
          <w:lang w:val="en-GB"/>
        </w:rPr>
      </w:pPr>
      <w:r>
        <w:rPr>
          <w:rFonts w:cs="Times New Roman"/>
          <w:color w:val="auto"/>
          <w:sz w:val="22"/>
          <w:szCs w:val="22"/>
          <w:lang w:val="ka-GE"/>
        </w:rPr>
        <w:t xml:space="preserve">ლიცენზიის გაცემის კრიტერიუმები დგინდება შრომის საკითხებზე პასუხისმგებელი სამინისტროს მიერ შესაბამისი კანონმდებლობით. </w:t>
      </w:r>
      <w:commentRangeEnd w:id="145"/>
      <w:r w:rsidR="00EC0BD4">
        <w:rPr>
          <w:rStyle w:val="CommentReference"/>
          <w:rFonts w:asciiTheme="minorHAnsi" w:hAnsiTheme="minorHAnsi" w:cstheme="minorBidi"/>
          <w:color w:val="auto"/>
        </w:rPr>
        <w:commentReference w:id="145"/>
      </w:r>
    </w:p>
    <w:p w14:paraId="43E70867" w14:textId="77777777" w:rsidR="00D61209" w:rsidRPr="00984409" w:rsidRDefault="00D61209" w:rsidP="00984409">
      <w:pPr>
        <w:pStyle w:val="NoSpacing"/>
        <w:jc w:val="both"/>
        <w:rPr>
          <w:rFonts w:ascii="Times New Roman" w:hAnsi="Times New Roman" w:cs="Times New Roman"/>
        </w:rPr>
      </w:pPr>
    </w:p>
    <w:p w14:paraId="113A26EC" w14:textId="77777777" w:rsidR="00806270" w:rsidRPr="00984409" w:rsidRDefault="00806270" w:rsidP="00984409">
      <w:pPr>
        <w:pStyle w:val="NoSpacing"/>
        <w:jc w:val="both"/>
        <w:rPr>
          <w:rFonts w:ascii="Times New Roman" w:hAnsi="Times New Roman" w:cs="Times New Roman"/>
        </w:rPr>
      </w:pPr>
    </w:p>
    <w:p w14:paraId="4434EAF8" w14:textId="3D27130C" w:rsidR="001B3CEC" w:rsidRPr="001B3CEC" w:rsidRDefault="001B3CEC"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lastRenderedPageBreak/>
        <w:t>მუხლი 39. დასაქმების კერძო სააგენტოების ვალდებულება</w:t>
      </w:r>
    </w:p>
    <w:p w14:paraId="1F127CDE" w14:textId="65E68964" w:rsidR="001B3CEC" w:rsidRDefault="001B3CEC" w:rsidP="00984409">
      <w:pPr>
        <w:spacing w:after="0" w:line="240" w:lineRule="auto"/>
        <w:jc w:val="both"/>
        <w:rPr>
          <w:rFonts w:ascii="Sylfaen" w:hAnsi="Sylfaen" w:cs="Times New Roman"/>
          <w:lang w:val="ka-GE"/>
        </w:rPr>
      </w:pPr>
      <w:r>
        <w:rPr>
          <w:rFonts w:ascii="Sylfaen" w:hAnsi="Sylfaen" w:cs="Times New Roman"/>
          <w:lang w:val="ka-GE"/>
        </w:rPr>
        <w:t>დასაქმების კერძო სააგენტოებს ეკრძალებათ:</w:t>
      </w:r>
    </w:p>
    <w:p w14:paraId="5F6ADAC4" w14:textId="349E155F" w:rsidR="001B3CEC" w:rsidRPr="001B3CEC" w:rsidRDefault="001B3CEC" w:rsidP="001B3CEC">
      <w:pPr>
        <w:spacing w:after="0" w:line="240" w:lineRule="auto"/>
        <w:jc w:val="both"/>
        <w:rPr>
          <w:rFonts w:ascii="Sylfaen" w:hAnsi="Sylfaen" w:cs="Times New Roman"/>
          <w:lang w:val="ka-GE"/>
        </w:rPr>
      </w:pPr>
      <w:commentRangeStart w:id="146"/>
      <w:r w:rsidRPr="001B3CEC">
        <w:rPr>
          <w:rFonts w:ascii="Sylfaen" w:hAnsi="Sylfaen" w:cs="Times New Roman"/>
          <w:lang w:val="ka-GE"/>
        </w:rPr>
        <w:t xml:space="preserve">ა) ხელი შეუწყონ </w:t>
      </w:r>
      <w:r>
        <w:rPr>
          <w:rFonts w:ascii="Sylfaen" w:hAnsi="Sylfaen" w:cs="Times New Roman"/>
          <w:lang w:val="ka-GE"/>
        </w:rPr>
        <w:t>აპლიკანტებს</w:t>
      </w:r>
      <w:r w:rsidR="00E24A6E">
        <w:rPr>
          <w:rFonts w:ascii="Sylfaen" w:hAnsi="Sylfaen" w:cs="Times New Roman"/>
          <w:lang w:val="ka-GE"/>
        </w:rPr>
        <w:t>, დამსაქმებლებიდან</w:t>
      </w:r>
      <w:r w:rsidRPr="001B3CEC">
        <w:rPr>
          <w:rFonts w:ascii="Sylfaen" w:hAnsi="Sylfaen" w:cs="Times New Roman"/>
          <w:lang w:val="ka-GE"/>
        </w:rPr>
        <w:t xml:space="preserve"> კეთილსინდისიერების მითითებების გარეშე;</w:t>
      </w:r>
      <w:commentRangeEnd w:id="146"/>
      <w:r w:rsidR="00EC0BD4">
        <w:rPr>
          <w:rStyle w:val="CommentReference"/>
          <w:lang w:val="en-US"/>
        </w:rPr>
        <w:commentReference w:id="146"/>
      </w:r>
    </w:p>
    <w:p w14:paraId="2157729D" w14:textId="3754D600" w:rsidR="001B3CEC" w:rsidRPr="001B3CEC" w:rsidRDefault="001B3CEC" w:rsidP="001B3CEC">
      <w:pPr>
        <w:spacing w:after="0" w:line="240" w:lineRule="auto"/>
        <w:jc w:val="both"/>
        <w:rPr>
          <w:rFonts w:ascii="Sylfaen" w:hAnsi="Sylfaen" w:cs="Times New Roman"/>
          <w:lang w:val="ka-GE"/>
        </w:rPr>
      </w:pPr>
      <w:r w:rsidRPr="001B3CEC">
        <w:rPr>
          <w:rFonts w:ascii="Sylfaen" w:hAnsi="Sylfaen" w:cs="Times New Roman"/>
          <w:lang w:val="ka-GE"/>
        </w:rPr>
        <w:t xml:space="preserve">ბ) </w:t>
      </w:r>
      <w:r w:rsidR="00E24A6E">
        <w:rPr>
          <w:rFonts w:ascii="Sylfaen" w:hAnsi="Sylfaen" w:cs="Times New Roman"/>
          <w:lang w:val="ka-GE"/>
        </w:rPr>
        <w:t xml:space="preserve">გაავრცელოს </w:t>
      </w:r>
      <w:r w:rsidRPr="001B3CEC">
        <w:rPr>
          <w:rFonts w:ascii="Sylfaen" w:hAnsi="Sylfaen" w:cs="Times New Roman"/>
          <w:lang w:val="ka-GE"/>
        </w:rPr>
        <w:t>არასწორი ინფორმაცია დასაქმების</w:t>
      </w:r>
      <w:r w:rsidR="00E24A6E">
        <w:rPr>
          <w:rFonts w:ascii="Sylfaen" w:hAnsi="Sylfaen" w:cs="Times New Roman"/>
          <w:lang w:val="ka-GE"/>
        </w:rPr>
        <w:t xml:space="preserve"> პირობებისა და </w:t>
      </w:r>
      <w:r w:rsidRPr="001B3CEC">
        <w:rPr>
          <w:rFonts w:ascii="Sylfaen" w:hAnsi="Sylfaen" w:cs="Times New Roman"/>
          <w:lang w:val="ka-GE"/>
        </w:rPr>
        <w:t xml:space="preserve"> განმცხადებლის </w:t>
      </w:r>
      <w:r w:rsidR="00E24A6E">
        <w:rPr>
          <w:rFonts w:ascii="Sylfaen" w:hAnsi="Sylfaen" w:cs="Times New Roman"/>
          <w:lang w:val="ka-GE"/>
        </w:rPr>
        <w:t>კვალიფიკაციის შესახებ.</w:t>
      </w:r>
    </w:p>
    <w:p w14:paraId="5DBAE4C0" w14:textId="6421548E" w:rsidR="001B3CEC" w:rsidRPr="001B3CEC" w:rsidRDefault="001B3CEC" w:rsidP="001B3CEC">
      <w:pPr>
        <w:spacing w:after="0" w:line="240" w:lineRule="auto"/>
        <w:jc w:val="both"/>
        <w:rPr>
          <w:rFonts w:ascii="Sylfaen" w:hAnsi="Sylfaen" w:cs="Times New Roman"/>
          <w:lang w:val="ka-GE"/>
        </w:rPr>
      </w:pPr>
      <w:r w:rsidRPr="001B3CEC">
        <w:rPr>
          <w:rFonts w:ascii="Sylfaen" w:hAnsi="Sylfaen" w:cs="Times New Roman"/>
          <w:lang w:val="ka-GE"/>
        </w:rPr>
        <w:t xml:space="preserve">გ) </w:t>
      </w:r>
      <w:r w:rsidR="00E24A6E">
        <w:rPr>
          <w:rFonts w:ascii="Sylfaen" w:hAnsi="Sylfaen" w:cs="Times New Roman"/>
          <w:lang w:val="ka-GE"/>
        </w:rPr>
        <w:t xml:space="preserve">მოახდინოს </w:t>
      </w:r>
      <w:r w:rsidRPr="001B3CEC">
        <w:rPr>
          <w:rFonts w:ascii="Sylfaen" w:hAnsi="Sylfaen" w:cs="Times New Roman"/>
          <w:lang w:val="ka-GE"/>
        </w:rPr>
        <w:t xml:space="preserve">დასაქმების </w:t>
      </w:r>
      <w:r w:rsidR="00E24A6E">
        <w:rPr>
          <w:rFonts w:ascii="Sylfaen" w:hAnsi="Sylfaen" w:cs="Times New Roman"/>
          <w:lang w:val="ka-GE"/>
        </w:rPr>
        <w:t xml:space="preserve">ხელშეწყობა </w:t>
      </w:r>
      <w:commentRangeStart w:id="147"/>
      <w:r w:rsidR="00E24A6E">
        <w:rPr>
          <w:rFonts w:ascii="Sylfaen" w:hAnsi="Sylfaen" w:cs="Times New Roman"/>
          <w:lang w:val="ka-GE"/>
        </w:rPr>
        <w:t>კანონიერი</w:t>
      </w:r>
      <w:commentRangeEnd w:id="147"/>
      <w:r w:rsidR="00EC0BD4">
        <w:rPr>
          <w:rStyle w:val="CommentReference"/>
          <w:lang w:val="en-US"/>
        </w:rPr>
        <w:commentReference w:id="147"/>
      </w:r>
      <w:r w:rsidR="00E24A6E">
        <w:rPr>
          <w:rFonts w:ascii="Sylfaen" w:hAnsi="Sylfaen" w:cs="Times New Roman"/>
          <w:lang w:val="ka-GE"/>
        </w:rPr>
        <w:t xml:space="preserve"> სამუშაო ასაკის არმქონე </w:t>
      </w:r>
      <w:r w:rsidRPr="001B3CEC">
        <w:rPr>
          <w:rFonts w:ascii="Sylfaen" w:hAnsi="Sylfaen" w:cs="Times New Roman"/>
          <w:lang w:val="ka-GE"/>
        </w:rPr>
        <w:t xml:space="preserve">ასაკის </w:t>
      </w:r>
      <w:r w:rsidRPr="00E24A6E">
        <w:rPr>
          <w:rFonts w:ascii="Sylfaen" w:hAnsi="Sylfaen" w:cs="Times New Roman"/>
          <w:highlight w:val="yellow"/>
          <w:lang w:val="ka-GE"/>
        </w:rPr>
        <w:t>(16 წლამდე ასაკის)</w:t>
      </w:r>
      <w:r w:rsidRPr="001B3CEC">
        <w:rPr>
          <w:rFonts w:ascii="Sylfaen" w:hAnsi="Sylfaen" w:cs="Times New Roman"/>
          <w:lang w:val="ka-GE"/>
        </w:rPr>
        <w:t xml:space="preserve"> </w:t>
      </w:r>
      <w:r w:rsidR="00E24A6E">
        <w:rPr>
          <w:rFonts w:ascii="Sylfaen" w:hAnsi="Sylfaen" w:cs="Times New Roman"/>
          <w:lang w:val="ka-GE"/>
        </w:rPr>
        <w:t>ახალგაზრდებში.</w:t>
      </w:r>
      <w:r w:rsidRPr="001B3CEC">
        <w:rPr>
          <w:rFonts w:ascii="Sylfaen" w:hAnsi="Sylfaen" w:cs="Times New Roman"/>
          <w:lang w:val="ka-GE"/>
        </w:rPr>
        <w:t xml:space="preserve"> </w:t>
      </w:r>
    </w:p>
    <w:p w14:paraId="6A349C78" w14:textId="77777777" w:rsidR="0019586E" w:rsidRDefault="0019586E" w:rsidP="00984409">
      <w:pPr>
        <w:spacing w:after="0" w:line="240" w:lineRule="auto"/>
        <w:jc w:val="both"/>
        <w:rPr>
          <w:rFonts w:ascii="Times New Roman" w:hAnsi="Times New Roman" w:cs="Times New Roman"/>
        </w:rPr>
      </w:pPr>
    </w:p>
    <w:p w14:paraId="62589E94" w14:textId="77777777" w:rsidR="00AF198B" w:rsidRPr="00984409" w:rsidRDefault="00AF198B" w:rsidP="00984409">
      <w:pPr>
        <w:spacing w:after="0" w:line="240" w:lineRule="auto"/>
        <w:jc w:val="both"/>
        <w:rPr>
          <w:rFonts w:ascii="Times New Roman" w:hAnsi="Times New Roman" w:cs="Times New Roman"/>
        </w:rPr>
      </w:pPr>
    </w:p>
    <w:p w14:paraId="6DB5BC80" w14:textId="00FFB066" w:rsidR="00E24A6E" w:rsidRPr="00E24A6E" w:rsidRDefault="00E24A6E" w:rsidP="00AF198B">
      <w:pPr>
        <w:pStyle w:val="Heading1"/>
        <w:spacing w:before="0" w:line="240" w:lineRule="auto"/>
        <w:jc w:val="center"/>
        <w:rPr>
          <w:rFonts w:ascii="Sylfaen" w:hAnsi="Sylfaen" w:cs="Times New Roman"/>
          <w:b/>
          <w:color w:val="auto"/>
          <w:sz w:val="22"/>
          <w:szCs w:val="22"/>
          <w:lang w:val="ka-GE"/>
        </w:rPr>
      </w:pPr>
      <w:r>
        <w:rPr>
          <w:rFonts w:ascii="Sylfaen" w:hAnsi="Sylfaen" w:cs="Times New Roman"/>
          <w:b/>
          <w:color w:val="auto"/>
          <w:sz w:val="22"/>
          <w:szCs w:val="22"/>
          <w:lang w:val="ka-GE"/>
        </w:rPr>
        <w:t xml:space="preserve">თავი </w:t>
      </w:r>
      <w:r w:rsidRPr="00984409">
        <w:rPr>
          <w:rFonts w:ascii="Times New Roman" w:hAnsi="Times New Roman" w:cs="Times New Roman"/>
          <w:b/>
          <w:color w:val="auto"/>
          <w:sz w:val="22"/>
          <w:szCs w:val="22"/>
        </w:rPr>
        <w:t>V</w:t>
      </w:r>
      <w:r>
        <w:rPr>
          <w:rFonts w:ascii="Sylfaen" w:hAnsi="Sylfaen" w:cs="Times New Roman"/>
          <w:b/>
          <w:color w:val="auto"/>
          <w:sz w:val="22"/>
          <w:szCs w:val="22"/>
          <w:lang w:val="ka-GE"/>
        </w:rPr>
        <w:t xml:space="preserve"> დასაქმების მომსახურებების მიწოდება</w:t>
      </w:r>
    </w:p>
    <w:p w14:paraId="29D1E538" w14:textId="77777777" w:rsidR="00090A15" w:rsidRPr="00984409" w:rsidRDefault="00090A15" w:rsidP="00984409">
      <w:pPr>
        <w:pStyle w:val="Default"/>
        <w:jc w:val="both"/>
        <w:rPr>
          <w:rFonts w:ascii="Times New Roman" w:hAnsi="Times New Roman" w:cs="Times New Roman"/>
          <w:b/>
          <w:color w:val="auto"/>
          <w:sz w:val="22"/>
          <w:szCs w:val="22"/>
          <w:lang w:val="en-GB"/>
        </w:rPr>
      </w:pPr>
      <w:bookmarkStart w:id="148" w:name="_Toc469292100"/>
    </w:p>
    <w:p w14:paraId="3F0E390F" w14:textId="7CC86EBA" w:rsidR="00090A15" w:rsidRPr="00AF198B" w:rsidRDefault="00E24A6E" w:rsidP="00AF198B">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40. ხელმისაწვდომობა დასაქმების სახელმწიფო მომსახურებებზე. </w:t>
      </w:r>
      <w:bookmarkEnd w:id="148"/>
    </w:p>
    <w:p w14:paraId="561826F4" w14:textId="40938986" w:rsidR="00E24A6E" w:rsidRDefault="00E24A6E" w:rsidP="009D517B">
      <w:pPr>
        <w:pStyle w:val="ListParagraph"/>
        <w:numPr>
          <w:ilvl w:val="0"/>
          <w:numId w:val="26"/>
        </w:numPr>
        <w:jc w:val="both"/>
        <w:rPr>
          <w:rFonts w:ascii="Times New Roman" w:hAnsi="Times New Roman" w:cs="Times New Roman"/>
          <w:lang w:val="en-GB"/>
        </w:rPr>
      </w:pPr>
      <w:r>
        <w:rPr>
          <w:rFonts w:ascii="Sylfaen" w:hAnsi="Sylfaen" w:cs="Times New Roman"/>
          <w:lang w:val="ka-GE"/>
        </w:rPr>
        <w:t xml:space="preserve">დასაქმების სახელმწიფო მომსახურებებზე ხელმისაწვდომობა უზრუნველყოფილია </w:t>
      </w:r>
      <w:ins w:id="149" w:author="elza jgerenaia" w:date="2018-11-19T08:09:00Z">
        <w:r w:rsidR="00D222B2" w:rsidRPr="00D222B2">
          <w:rPr>
            <w:rFonts w:ascii="Sylfaen" w:hAnsi="Sylfaen" w:cs="Times New Roman"/>
            <w:highlight w:val="yellow"/>
            <w:lang w:val="ka-GE"/>
            <w:rPrChange w:id="150" w:author="elza jgerenaia" w:date="2018-11-19T08:09: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სამსახურში</w:t>
        </w:r>
        <w:r w:rsidR="00D222B2">
          <w:rPr>
            <w:rFonts w:ascii="Sylfaen" w:hAnsi="Sylfaen" w:cs="Times New Roman"/>
            <w:lang w:val="ka-GE"/>
          </w:rPr>
          <w:t xml:space="preserve"> </w:t>
        </w:r>
      </w:ins>
      <w:del w:id="151" w:author="elza jgerenaia" w:date="2018-11-19T08:09:00Z">
        <w:r w:rsidDel="00D222B2">
          <w:rPr>
            <w:rFonts w:ascii="Sylfaen" w:hAnsi="Sylfaen" w:cs="Times New Roman"/>
            <w:lang w:val="ka-GE"/>
          </w:rPr>
          <w:delText xml:space="preserve">დასაქმების სახელმწიფო სამსახურში </w:delText>
        </w:r>
      </w:del>
      <w:r>
        <w:rPr>
          <w:rFonts w:ascii="Sylfaen" w:hAnsi="Sylfaen" w:cs="Times New Roman"/>
          <w:lang w:val="ka-GE"/>
        </w:rPr>
        <w:t>რეგისტრაციით.</w:t>
      </w:r>
    </w:p>
    <w:p w14:paraId="5236AB00" w14:textId="777091EE" w:rsidR="00E24A6E" w:rsidRDefault="00E24A6E" w:rsidP="009D517B">
      <w:pPr>
        <w:pStyle w:val="ListParagraph"/>
        <w:numPr>
          <w:ilvl w:val="0"/>
          <w:numId w:val="26"/>
        </w:numPr>
        <w:jc w:val="both"/>
        <w:rPr>
          <w:rFonts w:ascii="Times New Roman" w:hAnsi="Times New Roman" w:cs="Times New Roman"/>
          <w:lang w:val="en-GB"/>
        </w:rPr>
      </w:pPr>
      <w:r>
        <w:rPr>
          <w:rFonts w:ascii="Sylfaen" w:hAnsi="Sylfaen" w:cs="Times New Roman"/>
          <w:lang w:val="ka-GE"/>
        </w:rPr>
        <w:t xml:space="preserve">შედეგად და საჭიროების შემთხვევაში, დაინტერესებულ პირთან ერთად შემუშავდება ინდივიდუალური დასაქმების გეგმა, შრომის ბაზარზე მისი გამოცდილების, განათლების დონის, უნარების, საჭიროებისა და მოლოდინების გათვალისწინებით. </w:t>
      </w:r>
    </w:p>
    <w:p w14:paraId="349B5CFC" w14:textId="3742CCB0" w:rsidR="00E24A6E" w:rsidRDefault="00E24A6E" w:rsidP="009D517B">
      <w:pPr>
        <w:pStyle w:val="ListParagraph"/>
        <w:numPr>
          <w:ilvl w:val="0"/>
          <w:numId w:val="26"/>
        </w:numPr>
        <w:jc w:val="both"/>
        <w:rPr>
          <w:rFonts w:ascii="Times New Roman" w:hAnsi="Times New Roman" w:cs="Times New Roman"/>
          <w:lang w:val="en-GB"/>
        </w:rPr>
      </w:pPr>
      <w:r>
        <w:rPr>
          <w:rFonts w:ascii="Sylfaen" w:hAnsi="Sylfaen" w:cs="Times New Roman"/>
          <w:lang w:val="ka-GE"/>
        </w:rPr>
        <w:t xml:space="preserve">ინდივიდუალური დასაქმების გეგმის შემუშავება წარმოადგენს უმუშევარი პირის უფლებას და </w:t>
      </w:r>
      <w:ins w:id="152" w:author="elza jgerenaia" w:date="2018-11-19T08:09:00Z">
        <w:r w:rsidR="00D222B2" w:rsidRPr="00D222B2">
          <w:rPr>
            <w:rFonts w:ascii="Sylfaen" w:hAnsi="Sylfaen" w:cs="Times New Roman"/>
            <w:highlight w:val="yellow"/>
            <w:lang w:val="ka-GE"/>
            <w:rPrChange w:id="153" w:author="elza jgerenaia" w:date="2018-11-19T08:09:00Z">
              <w:rPr>
                <w:rFonts w:ascii="Sylfaen" w:hAnsi="Sylfaen" w:cs="Times New Roman"/>
                <w:lang w:val="ka-GE"/>
              </w:rPr>
            </w:rPrChange>
          </w:rPr>
          <w:t xml:space="preserve">სოციალური  მომსახურების სააგენტოს  დასაქმების  სახ პროგრამების  ადგილობრივი  </w:t>
        </w:r>
      </w:ins>
      <w:del w:id="154" w:author="elza jgerenaia" w:date="2018-11-19T08:09:00Z">
        <w:r w:rsidRPr="00D222B2" w:rsidDel="00D222B2">
          <w:rPr>
            <w:rFonts w:ascii="Sylfaen" w:hAnsi="Sylfaen" w:cs="Times New Roman"/>
            <w:highlight w:val="yellow"/>
            <w:lang w:val="ka-GE"/>
            <w:rPrChange w:id="155" w:author="elza jgerenaia" w:date="2018-11-19T08:09:00Z">
              <w:rPr>
                <w:rFonts w:ascii="Sylfaen" w:hAnsi="Sylfaen" w:cs="Times New Roman"/>
                <w:lang w:val="ka-GE"/>
              </w:rPr>
            </w:rPrChange>
          </w:rPr>
          <w:delText xml:space="preserve">დასაქმების სახელმწიფო </w:delText>
        </w:r>
      </w:del>
      <w:r w:rsidRPr="00D222B2">
        <w:rPr>
          <w:rFonts w:ascii="Sylfaen" w:hAnsi="Sylfaen" w:cs="Times New Roman"/>
          <w:highlight w:val="yellow"/>
          <w:lang w:val="ka-GE"/>
          <w:rPrChange w:id="156" w:author="elza jgerenaia" w:date="2018-11-19T08:09:00Z">
            <w:rPr>
              <w:rFonts w:ascii="Sylfaen" w:hAnsi="Sylfaen" w:cs="Times New Roman"/>
              <w:lang w:val="ka-GE"/>
            </w:rPr>
          </w:rPrChange>
        </w:rPr>
        <w:t>სამსახურის</w:t>
      </w:r>
      <w:r>
        <w:rPr>
          <w:rFonts w:ascii="Sylfaen" w:hAnsi="Sylfaen" w:cs="Times New Roman"/>
          <w:lang w:val="ka-GE"/>
        </w:rPr>
        <w:t xml:space="preserve"> ვალდებულებას. </w:t>
      </w:r>
    </w:p>
    <w:p w14:paraId="7EA22FAA" w14:textId="77777777" w:rsidR="00AF198B" w:rsidRDefault="00AF198B" w:rsidP="00984409">
      <w:pPr>
        <w:pStyle w:val="Heading3"/>
        <w:jc w:val="both"/>
        <w:rPr>
          <w:rFonts w:ascii="Sylfaen" w:hAnsi="Sylfaen" w:cs="Times New Roman"/>
          <w:b/>
          <w:color w:val="auto"/>
          <w:sz w:val="22"/>
          <w:szCs w:val="22"/>
          <w:lang w:val="ka-GE"/>
        </w:rPr>
      </w:pPr>
    </w:p>
    <w:p w14:paraId="7925B773" w14:textId="2F0B7D4D" w:rsidR="00090A15" w:rsidRPr="00AF198B" w:rsidRDefault="00E24A6E" w:rsidP="00AF198B">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40. სამუშაო მაძიებლების უფლებები</w:t>
      </w:r>
    </w:p>
    <w:p w14:paraId="70E9143C" w14:textId="77777777" w:rsidR="00E24A6E" w:rsidRDefault="00E24A6E" w:rsidP="00984409">
      <w:pPr>
        <w:pStyle w:val="Default"/>
        <w:jc w:val="both"/>
        <w:rPr>
          <w:rFonts w:cs="Times New Roman"/>
          <w:color w:val="auto"/>
          <w:sz w:val="22"/>
          <w:szCs w:val="22"/>
          <w:lang w:val="ka-GE"/>
        </w:rPr>
      </w:pPr>
      <w:r>
        <w:rPr>
          <w:rFonts w:cs="Times New Roman"/>
          <w:color w:val="auto"/>
          <w:sz w:val="22"/>
          <w:szCs w:val="22"/>
          <w:lang w:val="ka-GE"/>
        </w:rPr>
        <w:t>ამ კანონის მიხედვით, სამუშაოს მაძიებელს უფლება აქვს:</w:t>
      </w:r>
    </w:p>
    <w:p w14:paraId="0BD554DB" w14:textId="3D45C8F8" w:rsidR="00E24A6E" w:rsidRPr="00E24A6E" w:rsidRDefault="00E24A6E" w:rsidP="00E24A6E">
      <w:pPr>
        <w:jc w:val="both"/>
        <w:rPr>
          <w:rFonts w:ascii="Times New Roman" w:hAnsi="Times New Roman" w:cs="Times New Roman"/>
          <w:lang w:val="ka-GE"/>
        </w:rPr>
      </w:pPr>
      <w:r w:rsidRPr="00E24A6E">
        <w:rPr>
          <w:rFonts w:ascii="Sylfaen" w:hAnsi="Sylfaen" w:cs="Sylfaen"/>
          <w:lang w:val="ka-GE"/>
        </w:rPr>
        <w:t>ა) თავისუფლად</w:t>
      </w:r>
      <w:r w:rsidRPr="00E24A6E">
        <w:rPr>
          <w:rFonts w:ascii="Times New Roman" w:hAnsi="Times New Roman" w:cs="Times New Roman"/>
          <w:lang w:val="ka-GE"/>
        </w:rPr>
        <w:t xml:space="preserve"> </w:t>
      </w:r>
      <w:r w:rsidRPr="00E24A6E">
        <w:rPr>
          <w:rFonts w:ascii="Sylfaen" w:hAnsi="Sylfaen" w:cs="Sylfaen"/>
          <w:lang w:val="ka-GE"/>
        </w:rPr>
        <w:t>აირჩიოს</w:t>
      </w:r>
      <w:r w:rsidRPr="00E24A6E">
        <w:rPr>
          <w:rFonts w:ascii="Times New Roman" w:hAnsi="Times New Roman" w:cs="Times New Roman"/>
          <w:lang w:val="ka-GE"/>
        </w:rPr>
        <w:t xml:space="preserve"> </w:t>
      </w:r>
      <w:r w:rsidRPr="00E24A6E">
        <w:rPr>
          <w:rFonts w:ascii="Sylfaen" w:hAnsi="Sylfaen" w:cs="Sylfaen"/>
          <w:lang w:val="ka-GE"/>
        </w:rPr>
        <w:t>პროფესია</w:t>
      </w:r>
      <w:r w:rsidRPr="00E24A6E">
        <w:rPr>
          <w:rFonts w:ascii="Times New Roman" w:hAnsi="Times New Roman" w:cs="Times New Roman"/>
          <w:lang w:val="ka-GE"/>
        </w:rPr>
        <w:t xml:space="preserve"> </w:t>
      </w:r>
      <w:r w:rsidRPr="00E24A6E">
        <w:rPr>
          <w:rFonts w:ascii="Sylfaen" w:hAnsi="Sylfaen" w:cs="Sylfaen"/>
          <w:lang w:val="ka-GE"/>
        </w:rPr>
        <w:t>და</w:t>
      </w:r>
      <w:r w:rsidRPr="00E24A6E">
        <w:rPr>
          <w:rFonts w:ascii="Times New Roman" w:hAnsi="Times New Roman" w:cs="Times New Roman"/>
          <w:lang w:val="ka-GE"/>
        </w:rPr>
        <w:t xml:space="preserve"> </w:t>
      </w:r>
      <w:r w:rsidRPr="00E24A6E">
        <w:rPr>
          <w:rFonts w:ascii="Sylfaen" w:hAnsi="Sylfaen" w:cs="Sylfaen"/>
          <w:lang w:val="ka-GE"/>
        </w:rPr>
        <w:t>საქმიანობის</w:t>
      </w:r>
      <w:r w:rsidRPr="00E24A6E">
        <w:rPr>
          <w:rFonts w:ascii="Times New Roman" w:hAnsi="Times New Roman" w:cs="Times New Roman"/>
          <w:lang w:val="ka-GE"/>
        </w:rPr>
        <w:t xml:space="preserve"> </w:t>
      </w:r>
      <w:r w:rsidRPr="00E24A6E">
        <w:rPr>
          <w:rFonts w:ascii="Sylfaen" w:hAnsi="Sylfaen" w:cs="Sylfaen"/>
          <w:lang w:val="ka-GE"/>
        </w:rPr>
        <w:t>სახეობა</w:t>
      </w:r>
      <w:r w:rsidRPr="00E24A6E">
        <w:rPr>
          <w:rFonts w:ascii="Times New Roman" w:hAnsi="Times New Roman" w:cs="Times New Roman"/>
          <w:lang w:val="ka-GE"/>
        </w:rPr>
        <w:t xml:space="preserve">, </w:t>
      </w:r>
      <w:r w:rsidRPr="00E24A6E">
        <w:rPr>
          <w:rFonts w:ascii="Sylfaen" w:hAnsi="Sylfaen" w:cs="Sylfaen"/>
          <w:lang w:val="ka-GE"/>
        </w:rPr>
        <w:t>ისარგებლოს</w:t>
      </w:r>
      <w:r w:rsidRPr="00E24A6E">
        <w:rPr>
          <w:rFonts w:ascii="Times New Roman" w:hAnsi="Times New Roman" w:cs="Times New Roman"/>
          <w:lang w:val="ka-GE"/>
        </w:rPr>
        <w:t xml:space="preserve"> </w:t>
      </w:r>
      <w:r w:rsidRPr="00E24A6E">
        <w:rPr>
          <w:rFonts w:ascii="Sylfaen" w:hAnsi="Sylfaen" w:cs="Sylfaen"/>
          <w:lang w:val="ka-GE"/>
        </w:rPr>
        <w:t>დასაქმების</w:t>
      </w:r>
      <w:r w:rsidRPr="00E24A6E">
        <w:rPr>
          <w:rFonts w:ascii="Times New Roman" w:hAnsi="Times New Roman" w:cs="Times New Roman"/>
          <w:lang w:val="ka-GE"/>
        </w:rPr>
        <w:t xml:space="preserve"> </w:t>
      </w:r>
      <w:r w:rsidRPr="00E24A6E">
        <w:rPr>
          <w:rFonts w:ascii="Sylfaen" w:hAnsi="Sylfaen" w:cs="Sylfaen"/>
          <w:lang w:val="ka-GE"/>
        </w:rPr>
        <w:t>სამსახურის</w:t>
      </w:r>
      <w:r w:rsidRPr="00E24A6E">
        <w:rPr>
          <w:rFonts w:ascii="Times New Roman" w:hAnsi="Times New Roman" w:cs="Times New Roman"/>
          <w:lang w:val="ka-GE"/>
        </w:rPr>
        <w:t xml:space="preserve"> </w:t>
      </w:r>
      <w:r w:rsidRPr="00E24A6E">
        <w:rPr>
          <w:rFonts w:ascii="Sylfaen" w:hAnsi="Sylfaen" w:cs="Sylfaen"/>
          <w:lang w:val="ka-GE"/>
        </w:rPr>
        <w:t>მომსახურებით</w:t>
      </w:r>
      <w:r w:rsidRPr="00E24A6E">
        <w:rPr>
          <w:rFonts w:ascii="Times New Roman" w:hAnsi="Times New Roman" w:cs="Times New Roman"/>
          <w:lang w:val="ka-GE"/>
        </w:rPr>
        <w:t xml:space="preserve">, </w:t>
      </w:r>
      <w:r w:rsidRPr="00E24A6E">
        <w:rPr>
          <w:rFonts w:ascii="Sylfaen" w:hAnsi="Sylfaen" w:cs="Sylfaen"/>
          <w:lang w:val="ka-GE"/>
        </w:rPr>
        <w:t>მიიღოს</w:t>
      </w:r>
      <w:r w:rsidRPr="00E24A6E">
        <w:rPr>
          <w:rFonts w:ascii="Times New Roman" w:hAnsi="Times New Roman" w:cs="Times New Roman"/>
          <w:lang w:val="ka-GE"/>
        </w:rPr>
        <w:t xml:space="preserve"> </w:t>
      </w:r>
      <w:r w:rsidRPr="00E24A6E">
        <w:rPr>
          <w:rFonts w:ascii="Sylfaen" w:hAnsi="Sylfaen" w:cs="Sylfaen"/>
          <w:lang w:val="ka-GE"/>
        </w:rPr>
        <w:t>კონსულტაციები</w:t>
      </w:r>
      <w:r w:rsidRPr="00E24A6E">
        <w:rPr>
          <w:rFonts w:ascii="Times New Roman" w:hAnsi="Times New Roman" w:cs="Times New Roman"/>
          <w:lang w:val="ka-GE"/>
        </w:rPr>
        <w:t xml:space="preserve"> </w:t>
      </w:r>
      <w:r w:rsidRPr="00E24A6E">
        <w:rPr>
          <w:rFonts w:ascii="Sylfaen" w:hAnsi="Sylfaen" w:cs="Sylfaen"/>
          <w:lang w:val="ka-GE"/>
        </w:rPr>
        <w:t>და</w:t>
      </w:r>
      <w:r w:rsidRPr="00E24A6E">
        <w:rPr>
          <w:rFonts w:ascii="Times New Roman" w:hAnsi="Times New Roman" w:cs="Times New Roman"/>
          <w:lang w:val="ka-GE"/>
        </w:rPr>
        <w:t xml:space="preserve"> </w:t>
      </w:r>
      <w:r w:rsidRPr="00E24A6E">
        <w:rPr>
          <w:rFonts w:ascii="Sylfaen" w:hAnsi="Sylfaen" w:cs="Sylfaen"/>
          <w:lang w:val="ka-GE"/>
        </w:rPr>
        <w:t>ინფორმაცია</w:t>
      </w:r>
      <w:r w:rsidRPr="00E24A6E">
        <w:rPr>
          <w:rFonts w:ascii="Times New Roman" w:hAnsi="Times New Roman" w:cs="Times New Roman"/>
          <w:lang w:val="ka-GE"/>
        </w:rPr>
        <w:t xml:space="preserve"> </w:t>
      </w:r>
      <w:r w:rsidRPr="00E24A6E">
        <w:rPr>
          <w:rFonts w:ascii="Sylfaen" w:hAnsi="Sylfaen" w:cs="Sylfaen"/>
          <w:lang w:val="ka-GE"/>
        </w:rPr>
        <w:t>სამუშაოს</w:t>
      </w:r>
      <w:r w:rsidRPr="00E24A6E">
        <w:rPr>
          <w:rFonts w:ascii="Times New Roman" w:hAnsi="Times New Roman" w:cs="Times New Roman"/>
          <w:lang w:val="ka-GE"/>
        </w:rPr>
        <w:t xml:space="preserve"> </w:t>
      </w:r>
      <w:r w:rsidRPr="00E24A6E">
        <w:rPr>
          <w:rFonts w:ascii="Sylfaen" w:hAnsi="Sylfaen" w:cs="Sylfaen"/>
          <w:lang w:val="ka-GE"/>
        </w:rPr>
        <w:t>დაწყების</w:t>
      </w:r>
      <w:r w:rsidRPr="00E24A6E">
        <w:rPr>
          <w:rFonts w:ascii="Times New Roman" w:hAnsi="Times New Roman" w:cs="Times New Roman"/>
          <w:lang w:val="ka-GE"/>
        </w:rPr>
        <w:t xml:space="preserve">, </w:t>
      </w:r>
      <w:r w:rsidRPr="00E24A6E">
        <w:rPr>
          <w:rFonts w:ascii="Sylfaen" w:hAnsi="Sylfaen" w:cs="Sylfaen"/>
          <w:lang w:val="ka-GE"/>
        </w:rPr>
        <w:t>პროფესიის</w:t>
      </w:r>
      <w:r w:rsidRPr="00E24A6E">
        <w:rPr>
          <w:rFonts w:ascii="Times New Roman" w:hAnsi="Times New Roman" w:cs="Times New Roman"/>
          <w:lang w:val="ka-GE"/>
        </w:rPr>
        <w:t xml:space="preserve"> </w:t>
      </w:r>
      <w:r w:rsidRPr="00E24A6E">
        <w:rPr>
          <w:rFonts w:ascii="Sylfaen" w:hAnsi="Sylfaen" w:cs="Sylfaen"/>
          <w:lang w:val="ka-GE"/>
        </w:rPr>
        <w:t>არჩევის</w:t>
      </w:r>
      <w:r w:rsidRPr="00E24A6E">
        <w:rPr>
          <w:rFonts w:ascii="Times New Roman" w:hAnsi="Times New Roman" w:cs="Times New Roman"/>
          <w:lang w:val="ka-GE"/>
        </w:rPr>
        <w:t>/</w:t>
      </w:r>
      <w:r w:rsidRPr="00E24A6E">
        <w:rPr>
          <w:rFonts w:ascii="Sylfaen" w:hAnsi="Sylfaen" w:cs="Sylfaen"/>
          <w:lang w:val="ka-GE"/>
        </w:rPr>
        <w:t>კარიერის</w:t>
      </w:r>
      <w:r w:rsidRPr="00E24A6E">
        <w:rPr>
          <w:rFonts w:ascii="Times New Roman" w:hAnsi="Times New Roman" w:cs="Times New Roman"/>
          <w:lang w:val="ka-GE"/>
        </w:rPr>
        <w:t xml:space="preserve"> </w:t>
      </w:r>
      <w:r w:rsidRPr="00E24A6E">
        <w:rPr>
          <w:rFonts w:ascii="Sylfaen" w:hAnsi="Sylfaen" w:cs="Sylfaen"/>
          <w:lang w:val="ka-GE"/>
        </w:rPr>
        <w:t>დაგეგმვის</w:t>
      </w:r>
      <w:r w:rsidRPr="00E24A6E">
        <w:rPr>
          <w:rFonts w:ascii="Times New Roman" w:hAnsi="Times New Roman" w:cs="Times New Roman"/>
          <w:lang w:val="ka-GE"/>
        </w:rPr>
        <w:t xml:space="preserve">, </w:t>
      </w:r>
      <w:r w:rsidRPr="00E24A6E">
        <w:rPr>
          <w:rFonts w:ascii="Sylfaen" w:hAnsi="Sylfaen" w:cs="Sylfaen"/>
          <w:lang w:val="ka-GE"/>
        </w:rPr>
        <w:t>პროფესიული</w:t>
      </w:r>
      <w:r w:rsidRPr="00E24A6E">
        <w:rPr>
          <w:rFonts w:ascii="Times New Roman" w:hAnsi="Times New Roman" w:cs="Times New Roman"/>
          <w:lang w:val="ka-GE"/>
        </w:rPr>
        <w:t xml:space="preserve"> </w:t>
      </w:r>
      <w:r w:rsidRPr="00E24A6E">
        <w:rPr>
          <w:rFonts w:ascii="Sylfaen" w:hAnsi="Sylfaen" w:cs="Sylfaen"/>
          <w:lang w:val="ka-GE"/>
        </w:rPr>
        <w:t>მომზადების</w:t>
      </w:r>
      <w:r w:rsidRPr="00E24A6E">
        <w:rPr>
          <w:rFonts w:ascii="Times New Roman" w:hAnsi="Times New Roman" w:cs="Times New Roman"/>
          <w:lang w:val="ka-GE"/>
        </w:rPr>
        <w:t xml:space="preserve">, </w:t>
      </w:r>
      <w:r w:rsidRPr="00E24A6E">
        <w:rPr>
          <w:rFonts w:ascii="Sylfaen" w:hAnsi="Sylfaen" w:cs="Sylfaen"/>
          <w:lang w:val="ka-GE"/>
        </w:rPr>
        <w:t>გადამზადებისა</w:t>
      </w:r>
      <w:r w:rsidRPr="00E24A6E">
        <w:rPr>
          <w:rFonts w:ascii="Times New Roman" w:hAnsi="Times New Roman" w:cs="Times New Roman"/>
          <w:lang w:val="ka-GE"/>
        </w:rPr>
        <w:t xml:space="preserve"> </w:t>
      </w:r>
      <w:r w:rsidRPr="00E24A6E">
        <w:rPr>
          <w:rFonts w:ascii="Sylfaen" w:hAnsi="Sylfaen" w:cs="Sylfaen"/>
          <w:lang w:val="ka-GE"/>
        </w:rPr>
        <w:t>და</w:t>
      </w:r>
      <w:r w:rsidRPr="00E24A6E">
        <w:rPr>
          <w:rFonts w:ascii="Times New Roman" w:hAnsi="Times New Roman" w:cs="Times New Roman"/>
          <w:lang w:val="ka-GE"/>
        </w:rPr>
        <w:t xml:space="preserve"> </w:t>
      </w:r>
      <w:r w:rsidRPr="00E24A6E">
        <w:rPr>
          <w:rFonts w:ascii="Sylfaen" w:hAnsi="Sylfaen" w:cs="Sylfaen"/>
          <w:lang w:val="ka-GE"/>
        </w:rPr>
        <w:t>კვალიფიკაციის</w:t>
      </w:r>
      <w:r w:rsidRPr="00E24A6E">
        <w:rPr>
          <w:rFonts w:ascii="Times New Roman" w:hAnsi="Times New Roman" w:cs="Times New Roman"/>
          <w:lang w:val="ka-GE"/>
        </w:rPr>
        <w:t xml:space="preserve"> </w:t>
      </w:r>
      <w:r w:rsidRPr="00E24A6E">
        <w:rPr>
          <w:rFonts w:ascii="Sylfaen" w:hAnsi="Sylfaen" w:cs="Sylfaen"/>
          <w:lang w:val="ka-GE"/>
        </w:rPr>
        <w:t>ამაღლების</w:t>
      </w:r>
      <w:r w:rsidRPr="00E24A6E">
        <w:rPr>
          <w:rFonts w:ascii="Times New Roman" w:hAnsi="Times New Roman" w:cs="Times New Roman"/>
          <w:lang w:val="ka-GE"/>
        </w:rPr>
        <w:t xml:space="preserve"> </w:t>
      </w:r>
      <w:r w:rsidRPr="00E24A6E">
        <w:rPr>
          <w:rFonts w:ascii="Sylfaen" w:hAnsi="Sylfaen" w:cs="Sylfaen"/>
          <w:lang w:val="ka-GE"/>
        </w:rPr>
        <w:t>მიზნით</w:t>
      </w:r>
      <w:r w:rsidRPr="00E24A6E">
        <w:rPr>
          <w:rFonts w:ascii="Times New Roman" w:hAnsi="Times New Roman" w:cs="Times New Roman"/>
          <w:lang w:val="ka-GE"/>
        </w:rPr>
        <w:t xml:space="preserve">; </w:t>
      </w:r>
    </w:p>
    <w:p w14:paraId="12250D62" w14:textId="2949FF96" w:rsidR="00E24A6E" w:rsidRDefault="00E24A6E" w:rsidP="00E24A6E">
      <w:pPr>
        <w:jc w:val="both"/>
        <w:rPr>
          <w:rFonts w:ascii="Sylfaen" w:hAnsi="Sylfaen" w:cs="Times New Roman"/>
          <w:lang w:val="ka-GE"/>
        </w:rPr>
      </w:pPr>
      <w:r w:rsidRPr="00E24A6E">
        <w:rPr>
          <w:rFonts w:ascii="Sylfaen" w:hAnsi="Sylfaen" w:cs="Sylfaen"/>
          <w:lang w:val="ka-GE"/>
        </w:rPr>
        <w:t>ბ</w:t>
      </w:r>
      <w:r w:rsidRPr="00E24A6E">
        <w:rPr>
          <w:rFonts w:ascii="Times New Roman" w:hAnsi="Times New Roman" w:cs="Times New Roman"/>
          <w:lang w:val="ka-GE"/>
        </w:rPr>
        <w:t xml:space="preserve">) </w:t>
      </w:r>
      <w:ins w:id="157" w:author="elza jgerenaia" w:date="2018-11-19T08:09:00Z">
        <w:r w:rsidR="00D222B2" w:rsidRPr="00D222B2">
          <w:rPr>
            <w:rFonts w:ascii="Sylfaen" w:hAnsi="Sylfaen" w:cs="Times New Roman"/>
            <w:highlight w:val="yellow"/>
            <w:lang w:val="ka-GE"/>
            <w:rPrChange w:id="158" w:author="elza jgerenaia" w:date="2018-11-19T08:09: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სამსახურის</w:t>
        </w:r>
        <w:r w:rsidR="00D222B2">
          <w:rPr>
            <w:rFonts w:ascii="Sylfaen" w:hAnsi="Sylfaen" w:cs="Times New Roman"/>
            <w:lang w:val="ka-GE"/>
          </w:rPr>
          <w:t xml:space="preserve"> </w:t>
        </w:r>
      </w:ins>
      <w:del w:id="159" w:author="elza jgerenaia" w:date="2018-11-19T08:09:00Z">
        <w:r w:rsidRPr="00E24A6E" w:rsidDel="00D222B2">
          <w:rPr>
            <w:rFonts w:ascii="Sylfaen" w:hAnsi="Sylfaen" w:cs="Sylfaen"/>
            <w:lang w:val="ka-GE"/>
          </w:rPr>
          <w:delText>დასაქმების</w:delText>
        </w:r>
        <w:r w:rsidRPr="00E24A6E" w:rsidDel="00D222B2">
          <w:rPr>
            <w:rFonts w:ascii="Times New Roman" w:hAnsi="Times New Roman" w:cs="Times New Roman"/>
            <w:lang w:val="ka-GE"/>
          </w:rPr>
          <w:delText xml:space="preserve"> </w:delText>
        </w:r>
        <w:r w:rsidRPr="00E24A6E" w:rsidDel="00D222B2">
          <w:rPr>
            <w:rFonts w:ascii="Sylfaen" w:hAnsi="Sylfaen" w:cs="Sylfaen"/>
            <w:lang w:val="ka-GE"/>
          </w:rPr>
          <w:delText>სახელმწიფო</w:delText>
        </w:r>
        <w:r w:rsidRPr="00E24A6E" w:rsidDel="00D222B2">
          <w:rPr>
            <w:rFonts w:ascii="Times New Roman" w:hAnsi="Times New Roman" w:cs="Times New Roman"/>
            <w:lang w:val="ka-GE"/>
          </w:rPr>
          <w:delText xml:space="preserve"> </w:delText>
        </w:r>
        <w:r w:rsidRPr="00E24A6E" w:rsidDel="00D222B2">
          <w:rPr>
            <w:rFonts w:ascii="Sylfaen" w:hAnsi="Sylfaen" w:cs="Sylfaen"/>
            <w:lang w:val="ka-GE"/>
          </w:rPr>
          <w:delText>სამსახურის</w:delText>
        </w:r>
        <w:r w:rsidRPr="00E24A6E" w:rsidDel="00D222B2">
          <w:rPr>
            <w:rFonts w:ascii="Times New Roman" w:hAnsi="Times New Roman" w:cs="Times New Roman"/>
            <w:lang w:val="ka-GE"/>
          </w:rPr>
          <w:delText xml:space="preserve"> </w:delText>
        </w:r>
      </w:del>
      <w:r w:rsidRPr="00E24A6E">
        <w:rPr>
          <w:rFonts w:ascii="Sylfaen" w:hAnsi="Sylfaen" w:cs="Sylfaen"/>
          <w:lang w:val="ka-GE"/>
        </w:rPr>
        <w:t>მეშვეობით</w:t>
      </w:r>
      <w:r w:rsidRPr="00E24A6E">
        <w:rPr>
          <w:rFonts w:ascii="Times New Roman" w:hAnsi="Times New Roman" w:cs="Times New Roman"/>
          <w:lang w:val="ka-GE"/>
        </w:rPr>
        <w:t xml:space="preserve"> </w:t>
      </w:r>
      <w:r w:rsidRPr="00E24A6E">
        <w:rPr>
          <w:rFonts w:ascii="Sylfaen" w:hAnsi="Sylfaen" w:cs="Sylfaen"/>
          <w:lang w:val="ka-GE"/>
        </w:rPr>
        <w:t>გაიაროს</w:t>
      </w:r>
      <w:r w:rsidRPr="00E24A6E">
        <w:rPr>
          <w:rFonts w:ascii="Times New Roman" w:hAnsi="Times New Roman" w:cs="Times New Roman"/>
          <w:lang w:val="ka-GE"/>
        </w:rPr>
        <w:t xml:space="preserve"> </w:t>
      </w:r>
      <w:r w:rsidRPr="00E24A6E">
        <w:rPr>
          <w:rFonts w:ascii="Sylfaen" w:hAnsi="Sylfaen" w:cs="Sylfaen"/>
          <w:lang w:val="ka-GE"/>
        </w:rPr>
        <w:t>პროფესიული</w:t>
      </w:r>
      <w:r w:rsidRPr="00E24A6E">
        <w:rPr>
          <w:rFonts w:ascii="Times New Roman" w:hAnsi="Times New Roman" w:cs="Times New Roman"/>
          <w:lang w:val="ka-GE"/>
        </w:rPr>
        <w:t xml:space="preserve"> </w:t>
      </w:r>
      <w:r w:rsidRPr="00E24A6E">
        <w:rPr>
          <w:rFonts w:ascii="Sylfaen" w:hAnsi="Sylfaen" w:cs="Sylfaen"/>
          <w:lang w:val="ka-GE"/>
        </w:rPr>
        <w:t>მომზადება</w:t>
      </w:r>
      <w:r w:rsidRPr="00E24A6E">
        <w:rPr>
          <w:rFonts w:ascii="Times New Roman" w:hAnsi="Times New Roman" w:cs="Times New Roman"/>
          <w:lang w:val="ka-GE"/>
        </w:rPr>
        <w:t xml:space="preserve">, </w:t>
      </w:r>
      <w:r w:rsidRPr="00E24A6E">
        <w:rPr>
          <w:rFonts w:ascii="Sylfaen" w:hAnsi="Sylfaen" w:cs="Sylfaen"/>
          <w:lang w:val="ka-GE"/>
        </w:rPr>
        <w:t>გადამზადება</w:t>
      </w:r>
      <w:r w:rsidRPr="00E24A6E">
        <w:rPr>
          <w:rFonts w:ascii="Times New Roman" w:hAnsi="Times New Roman" w:cs="Times New Roman"/>
          <w:lang w:val="ka-GE"/>
        </w:rPr>
        <w:t xml:space="preserve">, </w:t>
      </w:r>
      <w:r w:rsidRPr="00E24A6E">
        <w:rPr>
          <w:rFonts w:ascii="Sylfaen" w:hAnsi="Sylfaen" w:cs="Sylfaen"/>
          <w:lang w:val="ka-GE"/>
        </w:rPr>
        <w:t>ან</w:t>
      </w:r>
      <w:r w:rsidRPr="00E24A6E">
        <w:rPr>
          <w:rFonts w:ascii="Times New Roman" w:hAnsi="Times New Roman" w:cs="Times New Roman"/>
          <w:lang w:val="ka-GE"/>
        </w:rPr>
        <w:t xml:space="preserve"> </w:t>
      </w:r>
      <w:r w:rsidRPr="00E24A6E">
        <w:rPr>
          <w:rFonts w:ascii="Sylfaen" w:hAnsi="Sylfaen" w:cs="Sylfaen"/>
          <w:lang w:val="ka-GE"/>
        </w:rPr>
        <w:t>აიმაღლოს</w:t>
      </w:r>
      <w:r w:rsidRPr="00E24A6E">
        <w:rPr>
          <w:rFonts w:ascii="Times New Roman" w:hAnsi="Times New Roman" w:cs="Times New Roman"/>
          <w:lang w:val="ka-GE"/>
        </w:rPr>
        <w:t xml:space="preserve"> </w:t>
      </w:r>
      <w:r w:rsidRPr="00E24A6E">
        <w:rPr>
          <w:rFonts w:ascii="Sylfaen" w:hAnsi="Sylfaen" w:cs="Sylfaen"/>
          <w:lang w:val="ka-GE"/>
        </w:rPr>
        <w:t>კვალიფიკაცია</w:t>
      </w:r>
      <w:r w:rsidRPr="00E24A6E">
        <w:rPr>
          <w:rFonts w:ascii="Times New Roman" w:hAnsi="Times New Roman" w:cs="Times New Roman"/>
          <w:lang w:val="ka-GE"/>
        </w:rPr>
        <w:t xml:space="preserve">; </w:t>
      </w:r>
    </w:p>
    <w:p w14:paraId="40FAC49A" w14:textId="0D476C01" w:rsidR="004C72D9" w:rsidRDefault="004C72D9" w:rsidP="00E24A6E">
      <w:pPr>
        <w:jc w:val="both"/>
        <w:rPr>
          <w:rFonts w:ascii="Sylfaen" w:hAnsi="Sylfaen" w:cs="Times New Roman"/>
          <w:lang w:val="ka-GE"/>
        </w:rPr>
      </w:pPr>
      <w:r>
        <w:rPr>
          <w:rFonts w:ascii="Sylfaen" w:hAnsi="Sylfaen" w:cs="Times New Roman"/>
          <w:lang w:val="ka-GE"/>
        </w:rPr>
        <w:t xml:space="preserve">გ) შეათანხმოს მისი ინდივიდუალური დასაქმების გეგმა </w:t>
      </w:r>
      <w:ins w:id="160" w:author="elza jgerenaia" w:date="2018-11-19T08:10:00Z">
        <w:r w:rsidR="00D222B2" w:rsidRPr="00D222B2">
          <w:rPr>
            <w:rFonts w:ascii="Sylfaen" w:hAnsi="Sylfaen" w:cs="Times New Roman"/>
            <w:highlight w:val="yellow"/>
            <w:lang w:val="ka-GE"/>
            <w:rPrChange w:id="161" w:author="elza jgerenaia" w:date="2018-11-19T08:10:00Z">
              <w:rPr>
                <w:rFonts w:ascii="Sylfaen" w:hAnsi="Sylfaen" w:cs="Times New Roman"/>
                <w:lang w:val="ka-GE"/>
              </w:rPr>
            </w:rPrChange>
          </w:rPr>
          <w:t>სოციალური  მომსახურების სააგენტოს  დასაქმების  სახ პროგრამების  ადგილობრივი  სამსახურთან</w:t>
        </w:r>
      </w:ins>
      <w:del w:id="162" w:author="elza jgerenaia" w:date="2018-11-19T08:10:00Z">
        <w:r w:rsidRPr="00D222B2" w:rsidDel="00D222B2">
          <w:rPr>
            <w:rFonts w:ascii="Sylfaen" w:hAnsi="Sylfaen" w:cs="Times New Roman"/>
            <w:highlight w:val="yellow"/>
            <w:lang w:val="ka-GE"/>
            <w:rPrChange w:id="163" w:author="elza jgerenaia" w:date="2018-11-19T08:10:00Z">
              <w:rPr>
                <w:rFonts w:ascii="Sylfaen" w:hAnsi="Sylfaen" w:cs="Times New Roman"/>
                <w:lang w:val="ka-GE"/>
              </w:rPr>
            </w:rPrChange>
          </w:rPr>
          <w:delText>დასაქმების სახელმწიფო სამსახურთან</w:delText>
        </w:r>
      </w:del>
      <w:r w:rsidRPr="00D222B2">
        <w:rPr>
          <w:rFonts w:ascii="Sylfaen" w:hAnsi="Sylfaen" w:cs="Times New Roman"/>
          <w:highlight w:val="yellow"/>
          <w:lang w:val="ka-GE"/>
          <w:rPrChange w:id="164" w:author="elza jgerenaia" w:date="2018-11-19T08:10:00Z">
            <w:rPr>
              <w:rFonts w:ascii="Sylfaen" w:hAnsi="Sylfaen" w:cs="Times New Roman"/>
              <w:lang w:val="ka-GE"/>
            </w:rPr>
          </w:rPrChange>
        </w:rPr>
        <w:t>;</w:t>
      </w:r>
    </w:p>
    <w:p w14:paraId="1A84A4F7" w14:textId="2D8A4EBA" w:rsidR="004C72D9" w:rsidRPr="004C72D9" w:rsidRDefault="004C72D9" w:rsidP="00E24A6E">
      <w:pPr>
        <w:jc w:val="both"/>
        <w:rPr>
          <w:rFonts w:ascii="Sylfaen" w:hAnsi="Sylfaen" w:cs="Times New Roman"/>
          <w:lang w:val="ka-GE"/>
        </w:rPr>
      </w:pPr>
      <w:r>
        <w:rPr>
          <w:rFonts w:ascii="Sylfaen" w:hAnsi="Sylfaen" w:cs="Times New Roman"/>
          <w:lang w:val="ka-GE"/>
        </w:rPr>
        <w:t>დ) მონაწილეობა მიიღოს შრომის ბაზრისა და დასაქმების ხელშემწყობი ღონისძიებებში ამ კანონის მე-7 მუხლის თანახმად, დასაქმების ინდივიდუალური გეგმის შესაბამისად.</w:t>
      </w:r>
    </w:p>
    <w:p w14:paraId="327F2871" w14:textId="5A16B302" w:rsidR="00E24A6E" w:rsidRPr="00E24A6E" w:rsidRDefault="004C72D9" w:rsidP="00E24A6E">
      <w:pPr>
        <w:jc w:val="both"/>
        <w:rPr>
          <w:rFonts w:ascii="Times New Roman" w:hAnsi="Times New Roman" w:cs="Times New Roman"/>
          <w:lang w:val="ka-GE"/>
        </w:rPr>
      </w:pPr>
      <w:r>
        <w:rPr>
          <w:rFonts w:ascii="Sylfaen" w:hAnsi="Sylfaen" w:cs="Sylfaen"/>
          <w:lang w:val="ka-GE"/>
        </w:rPr>
        <w:t>ე</w:t>
      </w:r>
      <w:r w:rsidR="00E24A6E" w:rsidRPr="00E24A6E">
        <w:rPr>
          <w:rFonts w:ascii="Times New Roman" w:hAnsi="Times New Roman" w:cs="Times New Roman"/>
          <w:lang w:val="ka-GE"/>
        </w:rPr>
        <w:t xml:space="preserve">) </w:t>
      </w:r>
      <w:r w:rsidR="00E24A6E" w:rsidRPr="00E24A6E">
        <w:rPr>
          <w:rFonts w:ascii="Sylfaen" w:hAnsi="Sylfaen" w:cs="Sylfaen"/>
          <w:lang w:val="ka-GE"/>
        </w:rPr>
        <w:t>მიიღოს</w:t>
      </w:r>
      <w:r w:rsidR="00E24A6E" w:rsidRPr="00E24A6E">
        <w:rPr>
          <w:rFonts w:ascii="Times New Roman" w:hAnsi="Times New Roman" w:cs="Times New Roman"/>
          <w:lang w:val="ka-GE"/>
        </w:rPr>
        <w:t xml:space="preserve"> </w:t>
      </w:r>
      <w:r w:rsidR="00E24A6E" w:rsidRPr="00E24A6E">
        <w:rPr>
          <w:rFonts w:ascii="Sylfaen" w:hAnsi="Sylfaen" w:cs="Sylfaen"/>
          <w:lang w:val="ka-GE"/>
        </w:rPr>
        <w:t>ინფორმაცია</w:t>
      </w:r>
      <w:r w:rsidR="00E24A6E" w:rsidRPr="00E24A6E">
        <w:rPr>
          <w:rFonts w:ascii="Times New Roman" w:hAnsi="Times New Roman" w:cs="Times New Roman"/>
          <w:lang w:val="ka-GE"/>
        </w:rPr>
        <w:t xml:space="preserve"> </w:t>
      </w:r>
      <w:r w:rsidR="00E24A6E" w:rsidRPr="00E24A6E">
        <w:rPr>
          <w:rFonts w:ascii="Sylfaen" w:hAnsi="Sylfaen" w:cs="Sylfaen"/>
          <w:lang w:val="ka-GE"/>
        </w:rPr>
        <w:t>ვაკანსიებზე</w:t>
      </w:r>
      <w:r w:rsidR="00E24A6E" w:rsidRPr="00E24A6E">
        <w:rPr>
          <w:rFonts w:ascii="Times New Roman" w:hAnsi="Times New Roman" w:cs="Times New Roman"/>
          <w:lang w:val="ka-GE"/>
        </w:rPr>
        <w:t xml:space="preserve"> </w:t>
      </w:r>
      <w:r w:rsidR="00E24A6E" w:rsidRPr="00E24A6E">
        <w:rPr>
          <w:rFonts w:ascii="Sylfaen" w:hAnsi="Sylfaen" w:cs="Sylfaen"/>
          <w:lang w:val="ka-GE"/>
        </w:rPr>
        <w:t>და</w:t>
      </w:r>
      <w:r w:rsidR="00E24A6E" w:rsidRPr="00E24A6E">
        <w:rPr>
          <w:rFonts w:ascii="Times New Roman" w:hAnsi="Times New Roman" w:cs="Times New Roman"/>
          <w:lang w:val="ka-GE"/>
        </w:rPr>
        <w:t xml:space="preserve"> </w:t>
      </w:r>
      <w:r w:rsidR="00E24A6E" w:rsidRPr="00E24A6E">
        <w:rPr>
          <w:rFonts w:ascii="Sylfaen" w:hAnsi="Sylfaen" w:cs="Sylfaen"/>
          <w:lang w:val="ka-GE"/>
        </w:rPr>
        <w:t>საკვალიფიკაციო</w:t>
      </w:r>
      <w:r w:rsidR="00E24A6E" w:rsidRPr="00E24A6E">
        <w:rPr>
          <w:rFonts w:ascii="Times New Roman" w:hAnsi="Times New Roman" w:cs="Times New Roman"/>
          <w:lang w:val="ka-GE"/>
        </w:rPr>
        <w:t xml:space="preserve"> </w:t>
      </w:r>
      <w:r w:rsidR="00E24A6E" w:rsidRPr="00E24A6E">
        <w:rPr>
          <w:rFonts w:ascii="Sylfaen" w:hAnsi="Sylfaen" w:cs="Sylfaen"/>
          <w:lang w:val="ka-GE"/>
        </w:rPr>
        <w:t>ან</w:t>
      </w:r>
      <w:r w:rsidR="00E24A6E" w:rsidRPr="00E24A6E">
        <w:rPr>
          <w:rFonts w:ascii="Times New Roman" w:hAnsi="Times New Roman" w:cs="Times New Roman"/>
          <w:lang w:val="ka-GE"/>
        </w:rPr>
        <w:t xml:space="preserve"> </w:t>
      </w:r>
      <w:r w:rsidR="00E24A6E" w:rsidRPr="00E24A6E">
        <w:rPr>
          <w:rFonts w:ascii="Sylfaen" w:hAnsi="Sylfaen" w:cs="Sylfaen"/>
          <w:lang w:val="ka-GE"/>
        </w:rPr>
        <w:t>სხვა</w:t>
      </w:r>
      <w:r w:rsidR="00E24A6E" w:rsidRPr="00E24A6E">
        <w:rPr>
          <w:rFonts w:ascii="Times New Roman" w:hAnsi="Times New Roman" w:cs="Times New Roman"/>
          <w:lang w:val="ka-GE"/>
        </w:rPr>
        <w:t xml:space="preserve"> </w:t>
      </w:r>
      <w:r w:rsidR="00E24A6E" w:rsidRPr="00E24A6E">
        <w:rPr>
          <w:rFonts w:ascii="Sylfaen" w:hAnsi="Sylfaen" w:cs="Sylfaen"/>
          <w:lang w:val="ka-GE"/>
        </w:rPr>
        <w:t>დაკავშირებულ</w:t>
      </w:r>
      <w:r w:rsidR="00E24A6E" w:rsidRPr="00E24A6E">
        <w:rPr>
          <w:rFonts w:ascii="Times New Roman" w:hAnsi="Times New Roman" w:cs="Times New Roman"/>
          <w:lang w:val="ka-GE"/>
        </w:rPr>
        <w:t xml:space="preserve"> </w:t>
      </w:r>
      <w:r w:rsidR="00E24A6E" w:rsidRPr="00E24A6E">
        <w:rPr>
          <w:rFonts w:ascii="Sylfaen" w:hAnsi="Sylfaen" w:cs="Sylfaen"/>
          <w:lang w:val="ka-GE"/>
        </w:rPr>
        <w:t>მოთხოვნებზე</w:t>
      </w:r>
      <w:r w:rsidR="00E24A6E" w:rsidRPr="00E24A6E">
        <w:rPr>
          <w:rFonts w:ascii="Times New Roman" w:hAnsi="Times New Roman" w:cs="Times New Roman"/>
          <w:lang w:val="ka-GE"/>
        </w:rPr>
        <w:t xml:space="preserve"> </w:t>
      </w:r>
      <w:r w:rsidR="00E24A6E" w:rsidRPr="00E24A6E">
        <w:rPr>
          <w:rFonts w:ascii="Sylfaen" w:hAnsi="Sylfaen" w:cs="Sylfaen"/>
          <w:lang w:val="ka-GE"/>
        </w:rPr>
        <w:t>დასაქმების</w:t>
      </w:r>
      <w:r w:rsidR="00E24A6E" w:rsidRPr="00E24A6E">
        <w:rPr>
          <w:rFonts w:ascii="Times New Roman" w:hAnsi="Times New Roman" w:cs="Times New Roman"/>
          <w:lang w:val="ka-GE"/>
        </w:rPr>
        <w:t xml:space="preserve"> </w:t>
      </w:r>
      <w:r w:rsidR="00E24A6E" w:rsidRPr="00E24A6E">
        <w:rPr>
          <w:rFonts w:ascii="Sylfaen" w:hAnsi="Sylfaen" w:cs="Sylfaen"/>
          <w:lang w:val="ka-GE"/>
        </w:rPr>
        <w:t>როგორც</w:t>
      </w:r>
      <w:r w:rsidR="00E24A6E" w:rsidRPr="00E24A6E">
        <w:rPr>
          <w:rFonts w:ascii="Times New Roman" w:hAnsi="Times New Roman" w:cs="Times New Roman"/>
          <w:lang w:val="ka-GE"/>
        </w:rPr>
        <w:t xml:space="preserve"> </w:t>
      </w:r>
      <w:r w:rsidR="00E24A6E" w:rsidRPr="00E24A6E">
        <w:rPr>
          <w:rFonts w:ascii="Sylfaen" w:hAnsi="Sylfaen" w:cs="Sylfaen"/>
          <w:lang w:val="ka-GE"/>
        </w:rPr>
        <w:t>კერძო</w:t>
      </w:r>
      <w:r w:rsidR="00E24A6E" w:rsidRPr="00E24A6E">
        <w:rPr>
          <w:rFonts w:ascii="Times New Roman" w:hAnsi="Times New Roman" w:cs="Times New Roman"/>
          <w:lang w:val="ka-GE"/>
        </w:rPr>
        <w:t xml:space="preserve"> </w:t>
      </w:r>
      <w:r w:rsidR="00E24A6E" w:rsidRPr="00E24A6E">
        <w:rPr>
          <w:rFonts w:ascii="Sylfaen" w:hAnsi="Sylfaen" w:cs="Sylfaen"/>
          <w:lang w:val="ka-GE"/>
        </w:rPr>
        <w:t>ასევე</w:t>
      </w:r>
      <w:r w:rsidR="00E24A6E" w:rsidRPr="00E24A6E">
        <w:rPr>
          <w:rFonts w:ascii="Times New Roman" w:hAnsi="Times New Roman" w:cs="Times New Roman"/>
          <w:lang w:val="ka-GE"/>
        </w:rPr>
        <w:t xml:space="preserve"> </w:t>
      </w:r>
      <w:r w:rsidR="00E24A6E" w:rsidRPr="00E24A6E">
        <w:rPr>
          <w:rFonts w:ascii="Sylfaen" w:hAnsi="Sylfaen" w:cs="Sylfaen"/>
          <w:lang w:val="ka-GE"/>
        </w:rPr>
        <w:t>სახელმწიფო</w:t>
      </w:r>
      <w:r w:rsidR="00E24A6E" w:rsidRPr="00E24A6E">
        <w:rPr>
          <w:rFonts w:ascii="Times New Roman" w:hAnsi="Times New Roman" w:cs="Times New Roman"/>
          <w:lang w:val="ka-GE"/>
        </w:rPr>
        <w:t xml:space="preserve"> </w:t>
      </w:r>
      <w:r w:rsidR="00E24A6E" w:rsidRPr="00E24A6E">
        <w:rPr>
          <w:rFonts w:ascii="Sylfaen" w:hAnsi="Sylfaen" w:cs="Sylfaen"/>
          <w:lang w:val="ka-GE"/>
        </w:rPr>
        <w:t>სამსახურისგან</w:t>
      </w:r>
      <w:r w:rsidR="00E24A6E" w:rsidRPr="00E24A6E">
        <w:rPr>
          <w:rFonts w:ascii="Times New Roman" w:hAnsi="Times New Roman" w:cs="Times New Roman"/>
          <w:lang w:val="ka-GE"/>
        </w:rPr>
        <w:t xml:space="preserve">; </w:t>
      </w:r>
    </w:p>
    <w:p w14:paraId="533F4799" w14:textId="69BA74E6" w:rsidR="00E24A6E" w:rsidRPr="00E24A6E" w:rsidRDefault="004C72D9" w:rsidP="00E24A6E">
      <w:pPr>
        <w:jc w:val="both"/>
        <w:rPr>
          <w:rFonts w:ascii="Times New Roman" w:hAnsi="Times New Roman" w:cs="Times New Roman"/>
          <w:lang w:val="ka-GE"/>
        </w:rPr>
      </w:pPr>
      <w:r>
        <w:rPr>
          <w:rFonts w:ascii="Sylfaen" w:hAnsi="Sylfaen" w:cs="Sylfaen"/>
          <w:lang w:val="ka-GE"/>
        </w:rPr>
        <w:lastRenderedPageBreak/>
        <w:t>ვ</w:t>
      </w:r>
      <w:r w:rsidR="00E24A6E" w:rsidRPr="00E24A6E">
        <w:rPr>
          <w:rFonts w:ascii="Times New Roman" w:hAnsi="Times New Roman" w:cs="Times New Roman"/>
          <w:lang w:val="ka-GE"/>
        </w:rPr>
        <w:t xml:space="preserve">) </w:t>
      </w:r>
      <w:ins w:id="165" w:author="elza jgerenaia" w:date="2018-11-19T08:10:00Z">
        <w:r w:rsidR="00D222B2" w:rsidRPr="00D222B2">
          <w:rPr>
            <w:rFonts w:ascii="Sylfaen" w:hAnsi="Sylfaen" w:cs="Times New Roman"/>
            <w:highlight w:val="yellow"/>
            <w:lang w:val="ka-GE"/>
            <w:rPrChange w:id="166" w:author="elza jgerenaia" w:date="2018-11-19T08:11:00Z">
              <w:rPr>
                <w:rFonts w:ascii="Sylfaen" w:hAnsi="Sylfaen" w:cs="Times New Roman"/>
                <w:lang w:val="ka-GE"/>
              </w:rPr>
            </w:rPrChange>
          </w:rPr>
          <w:t xml:space="preserve">სოციალური  მომსახურების სააგენტოს  დასაქმების  სახ პროგრამების  ადგილობრივი  </w:t>
        </w:r>
      </w:ins>
      <w:del w:id="167" w:author="elza jgerenaia" w:date="2018-11-19T08:10:00Z">
        <w:r w:rsidR="00E24A6E" w:rsidRPr="00D222B2" w:rsidDel="00D222B2">
          <w:rPr>
            <w:rFonts w:ascii="Sylfaen" w:hAnsi="Sylfaen" w:cs="Sylfaen"/>
            <w:highlight w:val="yellow"/>
            <w:lang w:val="ka-GE"/>
            <w:rPrChange w:id="168" w:author="elza jgerenaia" w:date="2018-11-19T08:11:00Z">
              <w:rPr>
                <w:rFonts w:ascii="Sylfaen" w:hAnsi="Sylfaen" w:cs="Sylfaen"/>
                <w:lang w:val="ka-GE"/>
              </w:rPr>
            </w:rPrChange>
          </w:rPr>
          <w:delText>დასაქმების</w:delText>
        </w:r>
        <w:r w:rsidR="00E24A6E" w:rsidRPr="00D222B2" w:rsidDel="00D222B2">
          <w:rPr>
            <w:rFonts w:ascii="Times New Roman" w:hAnsi="Times New Roman" w:cs="Times New Roman"/>
            <w:highlight w:val="yellow"/>
            <w:lang w:val="ka-GE"/>
            <w:rPrChange w:id="169" w:author="elza jgerenaia" w:date="2018-11-19T08:11:00Z">
              <w:rPr>
                <w:rFonts w:ascii="Times New Roman" w:hAnsi="Times New Roman" w:cs="Times New Roman"/>
                <w:lang w:val="ka-GE"/>
              </w:rPr>
            </w:rPrChange>
          </w:rPr>
          <w:delText xml:space="preserve"> </w:delText>
        </w:r>
        <w:r w:rsidR="00E24A6E" w:rsidRPr="00D222B2" w:rsidDel="00D222B2">
          <w:rPr>
            <w:rFonts w:ascii="Sylfaen" w:hAnsi="Sylfaen" w:cs="Sylfaen"/>
            <w:highlight w:val="yellow"/>
            <w:lang w:val="ka-GE"/>
            <w:rPrChange w:id="170" w:author="elza jgerenaia" w:date="2018-11-19T08:11:00Z">
              <w:rPr>
                <w:rFonts w:ascii="Sylfaen" w:hAnsi="Sylfaen" w:cs="Sylfaen"/>
                <w:lang w:val="ka-GE"/>
              </w:rPr>
            </w:rPrChange>
          </w:rPr>
          <w:delText>სახელმწიფო</w:delText>
        </w:r>
        <w:r w:rsidR="00E24A6E" w:rsidRPr="00D222B2" w:rsidDel="00D222B2">
          <w:rPr>
            <w:rFonts w:ascii="Times New Roman" w:hAnsi="Times New Roman" w:cs="Times New Roman"/>
            <w:highlight w:val="yellow"/>
            <w:lang w:val="ka-GE"/>
            <w:rPrChange w:id="171" w:author="elza jgerenaia" w:date="2018-11-19T08:11:00Z">
              <w:rPr>
                <w:rFonts w:ascii="Times New Roman" w:hAnsi="Times New Roman" w:cs="Times New Roman"/>
                <w:lang w:val="ka-GE"/>
              </w:rPr>
            </w:rPrChange>
          </w:rPr>
          <w:delText xml:space="preserve"> </w:delText>
        </w:r>
      </w:del>
      <w:r w:rsidR="00E24A6E" w:rsidRPr="00D222B2">
        <w:rPr>
          <w:rFonts w:ascii="Sylfaen" w:hAnsi="Sylfaen" w:cs="Sylfaen"/>
          <w:highlight w:val="yellow"/>
          <w:lang w:val="ka-GE"/>
          <w:rPrChange w:id="172" w:author="elza jgerenaia" w:date="2018-11-19T08:11:00Z">
            <w:rPr>
              <w:rFonts w:ascii="Sylfaen" w:hAnsi="Sylfaen" w:cs="Sylfaen"/>
              <w:lang w:val="ka-GE"/>
            </w:rPr>
          </w:rPrChange>
        </w:rPr>
        <w:t>სამსახურისაგან</w:t>
      </w:r>
      <w:r w:rsidR="00E24A6E" w:rsidRPr="00E24A6E">
        <w:rPr>
          <w:rFonts w:ascii="Times New Roman" w:hAnsi="Times New Roman" w:cs="Times New Roman"/>
          <w:lang w:val="ka-GE"/>
        </w:rPr>
        <w:t xml:space="preserve"> </w:t>
      </w:r>
      <w:r w:rsidR="00E24A6E" w:rsidRPr="00E24A6E">
        <w:rPr>
          <w:rFonts w:ascii="Sylfaen" w:hAnsi="Sylfaen" w:cs="Sylfaen"/>
          <w:lang w:val="ka-GE"/>
        </w:rPr>
        <w:t>მიიღოს</w:t>
      </w:r>
      <w:r w:rsidR="00E24A6E" w:rsidRPr="00E24A6E">
        <w:rPr>
          <w:rFonts w:ascii="Times New Roman" w:hAnsi="Times New Roman" w:cs="Times New Roman"/>
          <w:lang w:val="ka-GE"/>
        </w:rPr>
        <w:t xml:space="preserve"> </w:t>
      </w:r>
      <w:r w:rsidR="00E24A6E" w:rsidRPr="00E24A6E">
        <w:rPr>
          <w:rFonts w:ascii="Sylfaen" w:hAnsi="Sylfaen" w:cs="Sylfaen"/>
          <w:lang w:val="ka-GE"/>
        </w:rPr>
        <w:t>კონსულტაციები</w:t>
      </w:r>
      <w:r w:rsidR="00E24A6E" w:rsidRPr="00E24A6E">
        <w:rPr>
          <w:rFonts w:ascii="Times New Roman" w:hAnsi="Times New Roman" w:cs="Times New Roman"/>
          <w:lang w:val="ka-GE"/>
        </w:rPr>
        <w:t xml:space="preserve"> </w:t>
      </w:r>
      <w:r w:rsidR="00E24A6E" w:rsidRPr="00E24A6E">
        <w:rPr>
          <w:rFonts w:ascii="Sylfaen" w:hAnsi="Sylfaen" w:cs="Sylfaen"/>
          <w:lang w:val="ka-GE"/>
        </w:rPr>
        <w:t>კარიერის</w:t>
      </w:r>
      <w:r w:rsidR="00E24A6E" w:rsidRPr="00E24A6E">
        <w:rPr>
          <w:rFonts w:ascii="Times New Roman" w:hAnsi="Times New Roman" w:cs="Times New Roman"/>
          <w:lang w:val="ka-GE"/>
        </w:rPr>
        <w:t xml:space="preserve"> </w:t>
      </w:r>
      <w:r w:rsidR="00E24A6E" w:rsidRPr="00E24A6E">
        <w:rPr>
          <w:rFonts w:ascii="Sylfaen" w:hAnsi="Sylfaen" w:cs="Sylfaen"/>
          <w:lang w:val="ka-GE"/>
        </w:rPr>
        <w:t>დაგეგმვის</w:t>
      </w:r>
      <w:r w:rsidR="00E24A6E" w:rsidRPr="00E24A6E">
        <w:rPr>
          <w:rFonts w:ascii="Times New Roman" w:hAnsi="Times New Roman" w:cs="Times New Roman"/>
          <w:lang w:val="ka-GE"/>
        </w:rPr>
        <w:t xml:space="preserve"> </w:t>
      </w:r>
      <w:r w:rsidR="00E24A6E" w:rsidRPr="00E24A6E">
        <w:rPr>
          <w:rFonts w:ascii="Sylfaen" w:hAnsi="Sylfaen" w:cs="Sylfaen"/>
          <w:lang w:val="ka-GE"/>
        </w:rPr>
        <w:t>შესახებ</w:t>
      </w:r>
      <w:r w:rsidR="00E24A6E" w:rsidRPr="00E24A6E">
        <w:rPr>
          <w:rFonts w:ascii="Times New Roman" w:hAnsi="Times New Roman" w:cs="Times New Roman"/>
          <w:lang w:val="ka-GE"/>
        </w:rPr>
        <w:t>;</w:t>
      </w:r>
    </w:p>
    <w:p w14:paraId="4F5DB225" w14:textId="77777777" w:rsidR="00090A15" w:rsidRDefault="00090A15" w:rsidP="00984409">
      <w:pPr>
        <w:spacing w:after="0" w:line="240" w:lineRule="auto"/>
        <w:jc w:val="both"/>
        <w:rPr>
          <w:rFonts w:ascii="Times New Roman" w:hAnsi="Times New Roman" w:cs="Times New Roman"/>
        </w:rPr>
      </w:pPr>
    </w:p>
    <w:p w14:paraId="5878C15D" w14:textId="66D2C637" w:rsidR="004C72D9" w:rsidRPr="00AF198B" w:rsidRDefault="004C72D9" w:rsidP="00AF198B">
      <w:pPr>
        <w:pStyle w:val="Heading3"/>
        <w:jc w:val="both"/>
        <w:rPr>
          <w:rFonts w:ascii="Sylfaen" w:hAnsi="Sylfaen" w:cstheme="minorHAnsi"/>
          <w:b/>
          <w:color w:val="auto"/>
          <w:sz w:val="22"/>
          <w:szCs w:val="22"/>
          <w:lang w:val="ka-GE"/>
        </w:rPr>
      </w:pPr>
      <w:r w:rsidRPr="004C72D9">
        <w:rPr>
          <w:rFonts w:ascii="Sylfaen" w:hAnsi="Sylfaen" w:cstheme="minorHAnsi"/>
          <w:b/>
          <w:color w:val="auto"/>
          <w:sz w:val="22"/>
          <w:szCs w:val="22"/>
          <w:lang w:val="ka-GE"/>
        </w:rPr>
        <w:t>მუხლი 41. სამუშაოს მაძიებლის ვალდებულები</w:t>
      </w:r>
    </w:p>
    <w:p w14:paraId="2B9EDFCF" w14:textId="78395851" w:rsidR="004C72D9" w:rsidRPr="004C72D9" w:rsidRDefault="004C72D9" w:rsidP="004C72D9">
      <w:pPr>
        <w:spacing w:after="0"/>
        <w:jc w:val="both"/>
        <w:rPr>
          <w:rFonts w:ascii="Sylfaen" w:hAnsi="Sylfaen" w:cs="Helvetica"/>
          <w:lang w:val="ka-GE"/>
        </w:rPr>
      </w:pPr>
      <w:r w:rsidRPr="004C72D9">
        <w:rPr>
          <w:rFonts w:ascii="Sylfaen" w:hAnsi="Sylfaen" w:cstheme="minorHAnsi"/>
          <w:lang w:val="ka-GE"/>
        </w:rPr>
        <w:t>1.</w:t>
      </w:r>
      <w:r>
        <w:rPr>
          <w:rFonts w:ascii="Sylfaen" w:hAnsi="Sylfaen" w:cstheme="minorHAnsi"/>
          <w:lang w:val="ka-GE"/>
        </w:rPr>
        <w:t xml:space="preserve">ამ კანონის თანახმად, </w:t>
      </w:r>
      <w:commentRangeStart w:id="173"/>
      <w:r w:rsidRPr="004C72D9">
        <w:rPr>
          <w:rFonts w:ascii="Sylfaen" w:hAnsi="Sylfaen" w:cstheme="minorHAnsi"/>
          <w:lang w:val="ka-GE"/>
        </w:rPr>
        <w:t>სამუშაოს მაძიებელი ვალდებული</w:t>
      </w:r>
      <w:r w:rsidRPr="004C72D9">
        <w:rPr>
          <w:rFonts w:ascii="Sylfaen" w:hAnsi="Sylfaen" w:cs="Helvetica"/>
          <w:lang w:val="ka-GE"/>
        </w:rPr>
        <w:t>ა:</w:t>
      </w:r>
      <w:commentRangeEnd w:id="173"/>
      <w:r w:rsidR="00EC0BD4">
        <w:rPr>
          <w:rStyle w:val="CommentReference"/>
          <w:lang w:val="en-US"/>
        </w:rPr>
        <w:commentReference w:id="173"/>
      </w:r>
    </w:p>
    <w:p w14:paraId="64341C72" w14:textId="272A0D74" w:rsidR="004C72D9" w:rsidRPr="004C72D9" w:rsidRDefault="004C72D9" w:rsidP="004C72D9">
      <w:pPr>
        <w:autoSpaceDE w:val="0"/>
        <w:autoSpaceDN w:val="0"/>
        <w:adjustRightInd w:val="0"/>
        <w:spacing w:after="0" w:line="240" w:lineRule="auto"/>
        <w:jc w:val="both"/>
        <w:rPr>
          <w:rFonts w:ascii="Sylfaen" w:hAnsi="Sylfaen" w:cs="Helvetica"/>
          <w:bCs/>
          <w:lang w:val="ka-GE"/>
        </w:rPr>
      </w:pPr>
      <w:commentRangeStart w:id="174"/>
      <w:r>
        <w:rPr>
          <w:rFonts w:ascii="Sylfaen" w:hAnsi="Sylfaen" w:cs="Helvetica"/>
          <w:bCs/>
          <w:lang w:val="ka-GE"/>
        </w:rPr>
        <w:t>ა</w:t>
      </w:r>
      <w:r w:rsidRPr="004C72D9">
        <w:rPr>
          <w:rFonts w:ascii="Sylfaen" w:hAnsi="Sylfaen" w:cs="Helvetica"/>
          <w:bCs/>
          <w:lang w:val="ka-GE"/>
        </w:rPr>
        <w:t xml:space="preserve">) </w:t>
      </w:r>
      <w:ins w:id="175" w:author="elza jgerenaia" w:date="2018-11-19T08:11:00Z">
        <w:r w:rsidR="00D222B2"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ins>
      <w:del w:id="176" w:author="elza jgerenaia" w:date="2018-11-19T08:11:00Z">
        <w:r w:rsidRPr="00D222B2" w:rsidDel="00D222B2">
          <w:rPr>
            <w:rFonts w:ascii="Sylfaen" w:hAnsi="Sylfaen" w:cs="Helvetica"/>
            <w:bCs/>
            <w:highlight w:val="yellow"/>
            <w:lang w:val="ka-GE"/>
            <w:rPrChange w:id="177" w:author="elza jgerenaia" w:date="2018-11-19T08:11:00Z">
              <w:rPr>
                <w:rFonts w:ascii="Sylfaen" w:hAnsi="Sylfaen" w:cs="Helvetica"/>
                <w:bCs/>
                <w:lang w:val="ka-GE"/>
              </w:rPr>
            </w:rPrChange>
          </w:rPr>
          <w:delText xml:space="preserve">დასაქმების </w:delText>
        </w:r>
      </w:del>
      <w:r w:rsidRPr="00D222B2">
        <w:rPr>
          <w:rFonts w:ascii="Sylfaen" w:hAnsi="Sylfaen" w:cs="Helvetica"/>
          <w:bCs/>
          <w:highlight w:val="yellow"/>
          <w:lang w:val="ka-GE"/>
          <w:rPrChange w:id="178" w:author="elza jgerenaia" w:date="2018-11-19T08:11:00Z">
            <w:rPr>
              <w:rFonts w:ascii="Sylfaen" w:hAnsi="Sylfaen" w:cs="Helvetica"/>
              <w:bCs/>
              <w:lang w:val="ka-GE"/>
            </w:rPr>
          </w:rPrChange>
        </w:rPr>
        <w:t>სამსახურთან</w:t>
      </w:r>
      <w:r>
        <w:rPr>
          <w:rFonts w:ascii="Sylfaen" w:hAnsi="Sylfaen" w:cs="Helvetica"/>
          <w:bCs/>
          <w:lang w:val="ka-GE"/>
        </w:rPr>
        <w:t xml:space="preserve"> ერთად შეადგინოს დასაქმების ინდივიდუალური გეგმა და იმოქმედოს მასში</w:t>
      </w:r>
      <w:r w:rsidRPr="004C72D9">
        <w:rPr>
          <w:rFonts w:ascii="Sylfaen" w:hAnsi="Sylfaen" w:cs="Helvetica"/>
          <w:bCs/>
          <w:lang w:val="ka-GE"/>
        </w:rPr>
        <w:t xml:space="preserve"> გათვალისწინებული </w:t>
      </w:r>
      <w:r>
        <w:rPr>
          <w:rFonts w:ascii="Sylfaen" w:hAnsi="Sylfaen" w:cs="Helvetica"/>
          <w:bCs/>
          <w:lang w:val="ka-GE"/>
        </w:rPr>
        <w:t>უფლებებისა და</w:t>
      </w:r>
      <w:r w:rsidRPr="004C72D9">
        <w:rPr>
          <w:rFonts w:ascii="Sylfaen" w:hAnsi="Sylfaen" w:cs="Helvetica"/>
          <w:bCs/>
          <w:lang w:val="ka-GE"/>
        </w:rPr>
        <w:t xml:space="preserve"> ვალდებულებები</w:t>
      </w:r>
      <w:r>
        <w:rPr>
          <w:rFonts w:ascii="Sylfaen" w:hAnsi="Sylfaen" w:cs="Helvetica"/>
          <w:bCs/>
          <w:lang w:val="ka-GE"/>
        </w:rPr>
        <w:t>ს შესაბამისად.</w:t>
      </w:r>
      <w:commentRangeEnd w:id="174"/>
      <w:r w:rsidR="00E63DB2">
        <w:rPr>
          <w:rStyle w:val="CommentReference"/>
          <w:lang w:val="en-US"/>
        </w:rPr>
        <w:commentReference w:id="174"/>
      </w:r>
    </w:p>
    <w:p w14:paraId="3E343A46" w14:textId="3CC92DAA" w:rsidR="004C72D9" w:rsidRPr="004C72D9" w:rsidRDefault="004C72D9" w:rsidP="004C72D9">
      <w:pPr>
        <w:pStyle w:val="NormalWeb"/>
        <w:spacing w:before="0" w:beforeAutospacing="0" w:after="0" w:afterAutospacing="0"/>
        <w:jc w:val="both"/>
        <w:rPr>
          <w:rFonts w:ascii="Sylfaen" w:hAnsi="Sylfaen" w:cs="Helvetica"/>
          <w:sz w:val="22"/>
          <w:szCs w:val="22"/>
          <w:lang w:val="ka-GE"/>
        </w:rPr>
      </w:pPr>
      <w:r w:rsidRPr="004C72D9">
        <w:rPr>
          <w:rFonts w:ascii="Sylfaen" w:hAnsi="Sylfaen" w:cs="Helvetica"/>
          <w:sz w:val="22"/>
          <w:szCs w:val="22"/>
          <w:lang w:val="ka-GE"/>
        </w:rPr>
        <w:t xml:space="preserve">გ) </w:t>
      </w:r>
      <w:ins w:id="179" w:author="elza jgerenaia" w:date="2018-11-19T08:11:00Z">
        <w:r w:rsidR="00D222B2" w:rsidRPr="00CA3148">
          <w:rPr>
            <w:rFonts w:ascii="Sylfaen" w:hAnsi="Sylfae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სამსახურის </w:t>
        </w:r>
      </w:ins>
      <w:del w:id="180" w:author="elza jgerenaia" w:date="2018-11-19T08:11:00Z">
        <w:r w:rsidRPr="004C72D9" w:rsidDel="00D222B2">
          <w:rPr>
            <w:rFonts w:ascii="Sylfaen" w:hAnsi="Sylfaen" w:cs="Helvetica"/>
            <w:sz w:val="22"/>
            <w:szCs w:val="22"/>
            <w:lang w:val="ka-GE"/>
          </w:rPr>
          <w:delText xml:space="preserve">დასაქმების სახელმწიფო სამსახურის </w:delText>
        </w:r>
      </w:del>
      <w:r w:rsidRPr="004C72D9">
        <w:rPr>
          <w:rFonts w:ascii="Sylfaen" w:hAnsi="Sylfaen" w:cs="Helvetica"/>
          <w:sz w:val="22"/>
          <w:szCs w:val="22"/>
          <w:lang w:val="ka-GE"/>
        </w:rPr>
        <w:t xml:space="preserve">მიერ დადგენილ დროში, მონაწილეობა მიიღოს </w:t>
      </w:r>
      <w:del w:id="181" w:author="elza jgerenaia" w:date="2018-11-19T08:12:00Z">
        <w:r w:rsidRPr="004C72D9" w:rsidDel="00D222B2">
          <w:rPr>
            <w:rFonts w:ascii="Sylfaen" w:hAnsi="Sylfaen" w:cs="Helvetica"/>
            <w:sz w:val="22"/>
            <w:szCs w:val="22"/>
            <w:lang w:val="ka-GE"/>
          </w:rPr>
          <w:delText>დასაქმების სახელმწიფო</w:delText>
        </w:r>
      </w:del>
      <w:ins w:id="182" w:author="elza jgerenaia" w:date="2018-11-19T08:12:00Z">
        <w:r w:rsidR="00D222B2">
          <w:rPr>
            <w:rFonts w:ascii="Sylfaen" w:hAnsi="Sylfaen" w:cs="Helvetica"/>
            <w:sz w:val="22"/>
            <w:szCs w:val="22"/>
            <w:lang w:val="ka-GE"/>
          </w:rPr>
          <w:t xml:space="preserve">ამავე </w:t>
        </w:r>
      </w:ins>
      <w:r w:rsidRPr="004C72D9">
        <w:rPr>
          <w:rFonts w:ascii="Sylfaen" w:hAnsi="Sylfaen" w:cs="Helvetica"/>
          <w:sz w:val="22"/>
          <w:szCs w:val="22"/>
          <w:lang w:val="ka-GE"/>
        </w:rPr>
        <w:t xml:space="preserve"> სამსახურის მიერ შეთავაზებულ მომსახურებებში/აქტივობებში და წარმოადგინოს </w:t>
      </w:r>
      <w:del w:id="183" w:author="elza jgerenaia" w:date="2018-11-19T08:12:00Z">
        <w:r w:rsidRPr="004C72D9" w:rsidDel="00D222B2">
          <w:rPr>
            <w:rFonts w:ascii="Sylfaen" w:hAnsi="Sylfaen" w:cs="Helvetica"/>
            <w:sz w:val="22"/>
            <w:szCs w:val="22"/>
            <w:lang w:val="ka-GE"/>
          </w:rPr>
          <w:delText>სახელმწიფო სამსახურის მიერ</w:delText>
        </w:r>
      </w:del>
      <w:r w:rsidRPr="004C72D9">
        <w:rPr>
          <w:rFonts w:ascii="Sylfaen" w:hAnsi="Sylfaen" w:cs="Helvetica"/>
          <w:sz w:val="22"/>
          <w:szCs w:val="22"/>
          <w:lang w:val="ka-GE"/>
        </w:rPr>
        <w:t xml:space="preserve"> მოთხოვნილი დოკუმენტები;</w:t>
      </w:r>
    </w:p>
    <w:p w14:paraId="74AC68BE" w14:textId="50AF8341" w:rsidR="004C72D9" w:rsidRPr="004C72D9" w:rsidRDefault="004C72D9" w:rsidP="004C72D9">
      <w:pPr>
        <w:pStyle w:val="NormalWeb"/>
        <w:spacing w:before="0" w:beforeAutospacing="0" w:after="0" w:afterAutospacing="0"/>
        <w:jc w:val="both"/>
        <w:rPr>
          <w:rFonts w:ascii="Sylfaen" w:hAnsi="Sylfaen" w:cs="Helvetica"/>
          <w:sz w:val="22"/>
          <w:szCs w:val="22"/>
          <w:lang w:val="ka-GE"/>
        </w:rPr>
      </w:pPr>
      <w:r>
        <w:rPr>
          <w:rFonts w:ascii="Sylfaen" w:hAnsi="Sylfaen" w:cs="Helvetica"/>
          <w:sz w:val="22"/>
          <w:szCs w:val="22"/>
          <w:lang w:val="ka-GE"/>
        </w:rPr>
        <w:t>გ</w:t>
      </w:r>
      <w:r w:rsidRPr="004C72D9">
        <w:rPr>
          <w:rFonts w:ascii="Sylfaen" w:hAnsi="Sylfaen" w:cs="Helvetica"/>
          <w:sz w:val="22"/>
          <w:szCs w:val="22"/>
          <w:lang w:val="ka-GE"/>
        </w:rPr>
        <w:t xml:space="preserve">) 5 სამუშაო დღის ვადაში აცნობოს </w:t>
      </w:r>
      <w:ins w:id="184" w:author="elza jgerenaia" w:date="2018-11-19T08:12:00Z">
        <w:r w:rsidR="00D222B2" w:rsidRPr="00CA3148">
          <w:rPr>
            <w:rFonts w:ascii="Sylfaen" w:hAnsi="Sylfae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სამსახურს </w:t>
        </w:r>
      </w:ins>
      <w:del w:id="185" w:author="elza jgerenaia" w:date="2018-11-19T08:12:00Z">
        <w:r w:rsidRPr="004C72D9" w:rsidDel="00D222B2">
          <w:rPr>
            <w:rFonts w:ascii="Sylfaen" w:hAnsi="Sylfaen" w:cs="Helvetica"/>
            <w:sz w:val="22"/>
            <w:szCs w:val="22"/>
            <w:lang w:val="ka-GE"/>
          </w:rPr>
          <w:delText>დასაქმების სახელმწიფო სამსახურს</w:delText>
        </w:r>
        <w:r w:rsidDel="00D222B2">
          <w:rPr>
            <w:rFonts w:ascii="Sylfaen" w:hAnsi="Sylfaen" w:cs="Helvetica"/>
            <w:sz w:val="22"/>
            <w:szCs w:val="22"/>
            <w:lang w:val="ka-GE"/>
          </w:rPr>
          <w:delText xml:space="preserve"> </w:delText>
        </w:r>
      </w:del>
      <w:r w:rsidRPr="004C72D9">
        <w:rPr>
          <w:rFonts w:ascii="Sylfaen" w:hAnsi="Sylfaen" w:cs="Helvetica"/>
          <w:sz w:val="22"/>
          <w:szCs w:val="22"/>
          <w:lang w:val="ka-GE"/>
        </w:rPr>
        <w:t>სამუშაოს მაძიებლის სტატუსის ცვლილებასთან დაკავშირებით ნებისმიერი ცვლილება;</w:t>
      </w:r>
    </w:p>
    <w:p w14:paraId="3894E066" w14:textId="2948AC83" w:rsidR="004C72D9" w:rsidRPr="004C72D9" w:rsidRDefault="004C72D9" w:rsidP="004C72D9">
      <w:pPr>
        <w:autoSpaceDE w:val="0"/>
        <w:autoSpaceDN w:val="0"/>
        <w:adjustRightInd w:val="0"/>
        <w:spacing w:after="0" w:line="240" w:lineRule="auto"/>
        <w:jc w:val="both"/>
        <w:rPr>
          <w:rFonts w:ascii="Sylfaen" w:hAnsi="Sylfaen" w:cs="Helvetica"/>
          <w:bCs/>
          <w:lang w:val="ka-GE"/>
        </w:rPr>
      </w:pPr>
      <w:r>
        <w:rPr>
          <w:rFonts w:ascii="Sylfaen" w:hAnsi="Sylfaen" w:cs="Helvetica"/>
          <w:bCs/>
          <w:lang w:val="ka-GE"/>
        </w:rPr>
        <w:t>დ</w:t>
      </w:r>
      <w:r w:rsidRPr="004C72D9">
        <w:rPr>
          <w:rFonts w:ascii="Sylfaen" w:hAnsi="Sylfaen" w:cs="Helvetica"/>
          <w:bCs/>
          <w:lang w:val="ka-GE"/>
        </w:rPr>
        <w:t xml:space="preserve">) </w:t>
      </w:r>
      <w:r>
        <w:rPr>
          <w:rFonts w:ascii="Sylfaen" w:hAnsi="Sylfaen" w:cs="Helvetica"/>
          <w:bCs/>
          <w:lang w:val="ka-GE"/>
        </w:rPr>
        <w:t xml:space="preserve">წარადგეს </w:t>
      </w:r>
      <w:r w:rsidRPr="004C72D9">
        <w:rPr>
          <w:rFonts w:ascii="Sylfaen" w:hAnsi="Sylfaen" w:cs="Helvetica"/>
          <w:bCs/>
          <w:lang w:val="ka-GE"/>
        </w:rPr>
        <w:t xml:space="preserve">დამსაქმებლებთან გასაუბრებებზე </w:t>
      </w:r>
      <w:ins w:id="186" w:author="elza jgerenaia" w:date="2018-11-19T08:13:00Z">
        <w:r w:rsidR="00D222B2"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სამსახურის </w:t>
        </w:r>
      </w:ins>
      <w:del w:id="187" w:author="elza jgerenaia" w:date="2018-11-19T08:13:00Z">
        <w:r w:rsidRPr="004C72D9" w:rsidDel="00D222B2">
          <w:rPr>
            <w:rFonts w:ascii="Sylfaen" w:hAnsi="Sylfaen" w:cs="Helvetica"/>
            <w:bCs/>
            <w:lang w:val="ka-GE"/>
          </w:rPr>
          <w:delText xml:space="preserve">დასაქმების </w:delText>
        </w:r>
        <w:r w:rsidDel="00D222B2">
          <w:rPr>
            <w:rFonts w:ascii="Sylfaen" w:hAnsi="Sylfaen" w:cs="Helvetica"/>
            <w:bCs/>
            <w:lang w:val="ka-GE"/>
          </w:rPr>
          <w:delText xml:space="preserve">ადგილობრივი </w:delText>
        </w:r>
        <w:r w:rsidRPr="004C72D9" w:rsidDel="00D222B2">
          <w:rPr>
            <w:rFonts w:ascii="Sylfaen" w:hAnsi="Sylfaen" w:cs="Helvetica"/>
            <w:bCs/>
            <w:lang w:val="ka-GE"/>
          </w:rPr>
          <w:delText xml:space="preserve">სახელმწიფო სამსახურის </w:delText>
        </w:r>
      </w:del>
      <w:r>
        <w:rPr>
          <w:rFonts w:ascii="Sylfaen" w:hAnsi="Sylfaen" w:cs="Helvetica"/>
          <w:bCs/>
          <w:lang w:val="ka-GE"/>
        </w:rPr>
        <w:t>მითითების საფუძველზე.</w:t>
      </w:r>
    </w:p>
    <w:p w14:paraId="42718956" w14:textId="3364BF9A" w:rsidR="004C72D9" w:rsidRPr="004C72D9" w:rsidRDefault="004C72D9" w:rsidP="004C72D9">
      <w:pPr>
        <w:autoSpaceDE w:val="0"/>
        <w:autoSpaceDN w:val="0"/>
        <w:adjustRightInd w:val="0"/>
        <w:spacing w:after="0" w:line="240" w:lineRule="auto"/>
        <w:jc w:val="both"/>
        <w:rPr>
          <w:rFonts w:ascii="Sylfaen" w:hAnsi="Sylfaen" w:cs="Helvetica"/>
          <w:bCs/>
          <w:lang w:val="ka-GE"/>
        </w:rPr>
      </w:pPr>
      <w:r>
        <w:rPr>
          <w:rFonts w:ascii="Sylfaen" w:hAnsi="Sylfaen" w:cs="Helvetica"/>
          <w:bCs/>
          <w:lang w:val="ka-GE"/>
        </w:rPr>
        <w:t>ე</w:t>
      </w:r>
      <w:r w:rsidRPr="004C72D9">
        <w:rPr>
          <w:rFonts w:ascii="Sylfaen" w:hAnsi="Sylfaen" w:cs="Helvetica"/>
          <w:bCs/>
          <w:lang w:val="ka-GE"/>
        </w:rPr>
        <w:t xml:space="preserve">) გამოცხადდეს </w:t>
      </w:r>
      <w:ins w:id="188" w:author="elza jgerenaia" w:date="2018-11-19T08:13:00Z">
        <w:r w:rsidR="00D222B2"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სამსახურში </w:t>
        </w:r>
      </w:ins>
      <w:del w:id="189" w:author="elza jgerenaia" w:date="2018-11-19T08:13:00Z">
        <w:r w:rsidRPr="004C72D9" w:rsidDel="00D222B2">
          <w:rPr>
            <w:rFonts w:ascii="Sylfaen" w:hAnsi="Sylfaen" w:cs="Helvetica"/>
            <w:bCs/>
            <w:lang w:val="ka-GE"/>
          </w:rPr>
          <w:delText xml:space="preserve">დასაქმების სახელმწიფო სამსახურში </w:delText>
        </w:r>
      </w:del>
      <w:r w:rsidRPr="004C72D9">
        <w:rPr>
          <w:rFonts w:ascii="Sylfaen" w:hAnsi="Sylfaen" w:cs="Helvetica"/>
          <w:bCs/>
          <w:lang w:val="ka-GE"/>
        </w:rPr>
        <w:t xml:space="preserve">დასაქმების შესაძლებლობებისა და სხვა შესაბამისი ინფორმაციის/სერვისების მისაღებად ან </w:t>
      </w:r>
      <w:ins w:id="190" w:author="elza jgerenaia" w:date="2018-11-19T08:15:00Z">
        <w:r w:rsidR="001A3E41"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Pr>
            <w:rFonts w:ascii="Sylfaen" w:hAnsi="Sylfaen" w:cs="Helvetica"/>
            <w:bCs/>
            <w:highlight w:val="yellow"/>
            <w:lang w:val="ka-GE"/>
          </w:rPr>
          <w:t xml:space="preserve">სამსახურის </w:t>
        </w:r>
      </w:ins>
      <w:del w:id="191" w:author="elza jgerenaia" w:date="2018-11-19T08:15:00Z">
        <w:r w:rsidRPr="004C72D9" w:rsidDel="001A3E41">
          <w:rPr>
            <w:rFonts w:ascii="Sylfaen" w:hAnsi="Sylfaen" w:cs="Helvetica"/>
            <w:bCs/>
            <w:lang w:val="ka-GE"/>
          </w:rPr>
          <w:delText xml:space="preserve">დასაქმების სახელმწიფო სამსახურის </w:delText>
        </w:r>
      </w:del>
      <w:r w:rsidRPr="004C72D9">
        <w:rPr>
          <w:rFonts w:ascii="Sylfaen" w:hAnsi="Sylfaen" w:cs="Helvetica"/>
          <w:bCs/>
          <w:lang w:val="ka-GE"/>
        </w:rPr>
        <w:t>მოთხოვნის შესაბამისად.</w:t>
      </w:r>
    </w:p>
    <w:p w14:paraId="18AE91BE" w14:textId="39155919" w:rsidR="004C72D9" w:rsidRPr="004C72D9" w:rsidRDefault="004C72D9" w:rsidP="004C72D9">
      <w:pPr>
        <w:pStyle w:val="NormalWeb"/>
        <w:spacing w:before="0" w:beforeAutospacing="0" w:after="0" w:afterAutospacing="0"/>
        <w:jc w:val="both"/>
        <w:rPr>
          <w:rFonts w:ascii="Sylfaen" w:hAnsi="Sylfaen" w:cs="Helvetica"/>
          <w:sz w:val="22"/>
          <w:szCs w:val="22"/>
          <w:lang w:val="ka-GE"/>
        </w:rPr>
      </w:pPr>
      <w:r w:rsidRPr="004C72D9">
        <w:rPr>
          <w:rFonts w:ascii="Sylfaen" w:hAnsi="Sylfaen" w:cs="Helvetica"/>
          <w:sz w:val="22"/>
          <w:szCs w:val="22"/>
          <w:lang w:val="ka-GE"/>
        </w:rPr>
        <w:t xml:space="preserve">2. </w:t>
      </w:r>
      <w:ins w:id="192" w:author="elza jgerenaia" w:date="2018-11-19T08:13:00Z">
        <w:r w:rsidR="00D222B2" w:rsidRPr="00CA3148">
          <w:rPr>
            <w:rFonts w:ascii="Sylfaen" w:hAnsi="Sylfae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სამსახურში </w:t>
        </w:r>
      </w:ins>
      <w:del w:id="193" w:author="elza jgerenaia" w:date="2018-11-19T08:13:00Z">
        <w:r w:rsidRPr="004C72D9" w:rsidDel="00D222B2">
          <w:rPr>
            <w:rFonts w:ascii="Sylfaen" w:hAnsi="Sylfaen" w:cs="Helvetica"/>
            <w:sz w:val="22"/>
            <w:szCs w:val="22"/>
            <w:lang w:val="ka-GE"/>
          </w:rPr>
          <w:delText xml:space="preserve">დასაქმების სამსახურში </w:delText>
        </w:r>
      </w:del>
      <w:r w:rsidRPr="004C72D9">
        <w:rPr>
          <w:rFonts w:ascii="Sylfaen" w:hAnsi="Sylfaen" w:cs="Helvetica"/>
          <w:sz w:val="22"/>
          <w:szCs w:val="22"/>
          <w:lang w:val="ka-GE"/>
        </w:rPr>
        <w:t>გამოუცხადებლობა ჩაითვლება საპატიოდ თუ იგი გამოწვეულია:</w:t>
      </w:r>
    </w:p>
    <w:p w14:paraId="7C19F645" w14:textId="612E0E81" w:rsidR="004C72D9" w:rsidRPr="004C72D9" w:rsidRDefault="004C72D9" w:rsidP="004C72D9">
      <w:pPr>
        <w:pStyle w:val="NormalWeb"/>
        <w:spacing w:before="0" w:beforeAutospacing="0" w:after="0" w:afterAutospacing="0"/>
        <w:jc w:val="both"/>
        <w:rPr>
          <w:rFonts w:ascii="Sylfaen" w:hAnsi="Sylfaen" w:cs="Helvetica"/>
          <w:sz w:val="22"/>
          <w:szCs w:val="22"/>
          <w:lang w:val="ka-GE"/>
        </w:rPr>
      </w:pPr>
      <w:r w:rsidRPr="004C72D9">
        <w:rPr>
          <w:rFonts w:ascii="Sylfaen" w:hAnsi="Sylfaen" w:cs="Helvetica"/>
          <w:sz w:val="22"/>
          <w:szCs w:val="22"/>
          <w:lang w:val="ka-GE"/>
        </w:rPr>
        <w:t xml:space="preserve">პირის ავადმყოფობით, სხვა განსაკუთრებული ობიექტური გარემოებებით, რომლებიც მისგან დამოუკიდებელი მიზეზით შეუძლებელს ხდის </w:t>
      </w:r>
      <w:ins w:id="194" w:author="elza jgerenaia" w:date="2018-11-19T08:13:00Z">
        <w:r w:rsidR="001A3E41" w:rsidRPr="00CA3148">
          <w:rPr>
            <w:rFonts w:ascii="Sylfaen" w:hAnsi="Sylfae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Pr>
            <w:rFonts w:ascii="Sylfaen" w:hAnsi="Sylfaen" w:cs="Helvetica"/>
            <w:bCs/>
            <w:highlight w:val="yellow"/>
            <w:lang w:val="ka-GE"/>
          </w:rPr>
          <w:t xml:space="preserve">სამსახურში </w:t>
        </w:r>
      </w:ins>
      <w:del w:id="195" w:author="elza jgerenaia" w:date="2018-11-19T08:13:00Z">
        <w:r w:rsidRPr="004C72D9" w:rsidDel="001A3E41">
          <w:rPr>
            <w:rFonts w:ascii="Sylfaen" w:hAnsi="Sylfaen" w:cs="Helvetica"/>
            <w:sz w:val="22"/>
            <w:szCs w:val="22"/>
            <w:lang w:val="ka-GE"/>
          </w:rPr>
          <w:delText xml:space="preserve">დასაქმების სახელმწიფო სამსახურში </w:delText>
        </w:r>
      </w:del>
      <w:r w:rsidRPr="004C72D9">
        <w:rPr>
          <w:rFonts w:ascii="Sylfaen" w:hAnsi="Sylfaen" w:cs="Helvetica"/>
          <w:sz w:val="22"/>
          <w:szCs w:val="22"/>
          <w:lang w:val="ka-GE"/>
        </w:rPr>
        <w:t>გამოცხადებას.</w:t>
      </w:r>
    </w:p>
    <w:p w14:paraId="0B09A384" w14:textId="77777777" w:rsidR="004C72D9" w:rsidRPr="004C72D9" w:rsidRDefault="004C72D9" w:rsidP="004C72D9">
      <w:pPr>
        <w:pStyle w:val="NormalWeb"/>
        <w:spacing w:before="0" w:beforeAutospacing="0" w:after="0" w:afterAutospacing="0"/>
        <w:jc w:val="both"/>
        <w:rPr>
          <w:rFonts w:ascii="Sylfaen" w:hAnsi="Sylfaen" w:cs="Helvetica"/>
          <w:sz w:val="22"/>
          <w:szCs w:val="22"/>
          <w:lang w:val="ka-GE"/>
        </w:rPr>
      </w:pPr>
    </w:p>
    <w:p w14:paraId="64264897" w14:textId="77777777" w:rsidR="00090A15" w:rsidRPr="00984409" w:rsidRDefault="00090A15" w:rsidP="00984409">
      <w:pPr>
        <w:spacing w:after="0" w:line="240" w:lineRule="auto"/>
        <w:jc w:val="both"/>
        <w:rPr>
          <w:rFonts w:ascii="Times New Roman" w:hAnsi="Times New Roman" w:cs="Times New Roman"/>
        </w:rPr>
      </w:pPr>
    </w:p>
    <w:p w14:paraId="2BBBC829" w14:textId="3F0B249E" w:rsidR="00BE7AC5" w:rsidRPr="00984409" w:rsidRDefault="004C72D9" w:rsidP="00AF198B">
      <w:pPr>
        <w:pStyle w:val="Heading1"/>
        <w:jc w:val="center"/>
        <w:rPr>
          <w:rFonts w:ascii="Times New Roman" w:hAnsi="Times New Roman" w:cs="Times New Roman"/>
          <w:b/>
          <w:color w:val="auto"/>
          <w:sz w:val="22"/>
          <w:szCs w:val="22"/>
        </w:rPr>
      </w:pPr>
      <w:r>
        <w:rPr>
          <w:rFonts w:ascii="Sylfaen" w:hAnsi="Sylfaen" w:cs="Times New Roman"/>
          <w:b/>
          <w:color w:val="auto"/>
          <w:sz w:val="22"/>
          <w:szCs w:val="22"/>
          <w:lang w:val="ka-GE"/>
        </w:rPr>
        <w:t xml:space="preserve">თავი </w:t>
      </w:r>
      <w:r>
        <w:rPr>
          <w:rFonts w:ascii="Sylfaen" w:hAnsi="Sylfaen" w:cs="Times New Roman"/>
          <w:b/>
          <w:color w:val="auto"/>
          <w:sz w:val="22"/>
          <w:szCs w:val="22"/>
          <w:lang w:val="en-US"/>
        </w:rPr>
        <w:t>V</w:t>
      </w:r>
      <w:r>
        <w:rPr>
          <w:rFonts w:ascii="Sylfaen" w:hAnsi="Sylfaen" w:cs="Times New Roman"/>
          <w:b/>
          <w:color w:val="auto"/>
          <w:sz w:val="22"/>
          <w:szCs w:val="22"/>
          <w:lang w:val="ka-GE"/>
        </w:rPr>
        <w:t xml:space="preserve"> სამართლებრივი პასუხისმგებლობა</w:t>
      </w:r>
    </w:p>
    <w:p w14:paraId="5DFA97AC" w14:textId="77777777" w:rsidR="00BE7AC5" w:rsidRPr="00984409" w:rsidRDefault="00BE7AC5" w:rsidP="00984409">
      <w:pPr>
        <w:jc w:val="both"/>
        <w:rPr>
          <w:rFonts w:ascii="Times New Roman" w:hAnsi="Times New Roman" w:cs="Times New Roman"/>
        </w:rPr>
      </w:pPr>
      <w:commentRangeStart w:id="196"/>
    </w:p>
    <w:p w14:paraId="1E81ADEC" w14:textId="1CA53A1F" w:rsidR="00200C8D" w:rsidRDefault="00200C8D"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42. ამ კანონის/აქტის დებულებების დარღვევა</w:t>
      </w:r>
    </w:p>
    <w:p w14:paraId="09B38903" w14:textId="1FB45F13" w:rsidR="00200C8D" w:rsidRPr="00200C8D" w:rsidRDefault="00200C8D" w:rsidP="00200C8D">
      <w:pPr>
        <w:pStyle w:val="NoSpacing"/>
        <w:numPr>
          <w:ilvl w:val="0"/>
          <w:numId w:val="41"/>
        </w:numPr>
        <w:jc w:val="both"/>
        <w:rPr>
          <w:rFonts w:ascii="Times New Roman" w:hAnsi="Times New Roman" w:cs="Times New Roman"/>
          <w:lang w:val="ka-GE"/>
        </w:rPr>
      </w:pP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პასუხისმგებლობა</w:t>
      </w:r>
      <w:r w:rsidRPr="00200C8D">
        <w:rPr>
          <w:rFonts w:ascii="Times New Roman" w:hAnsi="Times New Roman" w:cs="Times New Roman"/>
          <w:lang w:val="ka-GE"/>
        </w:rPr>
        <w:t xml:space="preserve"> </w:t>
      </w:r>
      <w:r w:rsidRPr="00200C8D">
        <w:rPr>
          <w:rFonts w:ascii="Sylfaen" w:hAnsi="Sylfaen" w:cs="Sylfaen"/>
          <w:lang w:val="ka-GE"/>
        </w:rPr>
        <w:t>დასაქმების</w:t>
      </w:r>
      <w:r w:rsidRPr="00200C8D">
        <w:rPr>
          <w:rFonts w:ascii="Times New Roman" w:hAnsi="Times New Roman" w:cs="Times New Roman"/>
          <w:lang w:val="ka-GE"/>
        </w:rPr>
        <w:t xml:space="preserve"> </w:t>
      </w:r>
      <w:r w:rsidRPr="00200C8D">
        <w:rPr>
          <w:rFonts w:ascii="Sylfaen" w:hAnsi="Sylfaen" w:cs="Sylfaen"/>
          <w:lang w:val="ka-GE"/>
        </w:rPr>
        <w:t>სფეროში</w:t>
      </w:r>
      <w:r w:rsidRPr="00200C8D">
        <w:rPr>
          <w:rFonts w:ascii="Times New Roman" w:hAnsi="Times New Roman" w:cs="Times New Roman"/>
          <w:lang w:val="ka-GE"/>
        </w:rPr>
        <w:t xml:space="preserve"> </w:t>
      </w:r>
      <w:r w:rsidRPr="00200C8D">
        <w:rPr>
          <w:rFonts w:ascii="Sylfaen" w:hAnsi="Sylfaen" w:cs="Sylfaen"/>
          <w:lang w:val="ka-GE"/>
        </w:rPr>
        <w:t>მოთხოვნების</w:t>
      </w:r>
      <w:r w:rsidRPr="00200C8D">
        <w:rPr>
          <w:rFonts w:ascii="Times New Roman" w:hAnsi="Times New Roman" w:cs="Times New Roman"/>
          <w:lang w:val="ka-GE"/>
        </w:rPr>
        <w:t xml:space="preserve"> </w:t>
      </w:r>
      <w:r w:rsidRPr="00200C8D">
        <w:rPr>
          <w:rFonts w:ascii="Sylfaen" w:hAnsi="Sylfaen" w:cs="Sylfaen"/>
          <w:lang w:val="ka-GE"/>
        </w:rPr>
        <w:t>დარღვევისათვის</w:t>
      </w:r>
      <w:r w:rsidRPr="00200C8D">
        <w:rPr>
          <w:rFonts w:ascii="Times New Roman" w:hAnsi="Times New Roman" w:cs="Times New Roman"/>
          <w:lang w:val="ka-GE"/>
        </w:rPr>
        <w:t xml:space="preserve"> </w:t>
      </w:r>
      <w:r w:rsidRPr="00200C8D">
        <w:rPr>
          <w:rFonts w:ascii="Sylfaen" w:hAnsi="Sylfaen" w:cs="Sylfaen"/>
          <w:lang w:val="ka-GE"/>
        </w:rPr>
        <w:t>განისაზღვრება</w:t>
      </w:r>
      <w:r w:rsidRPr="00200C8D">
        <w:rPr>
          <w:rFonts w:ascii="Times New Roman" w:hAnsi="Times New Roman" w:cs="Times New Roman"/>
          <w:lang w:val="ka-GE"/>
        </w:rPr>
        <w:t xml:space="preserve"> </w:t>
      </w:r>
      <w:r w:rsidRPr="00200C8D">
        <w:rPr>
          <w:rFonts w:ascii="Sylfaen" w:hAnsi="Sylfaen" w:cs="Sylfaen"/>
          <w:lang w:val="ka-GE"/>
        </w:rPr>
        <w:t>საქართველოს</w:t>
      </w:r>
      <w:r w:rsidRPr="00200C8D">
        <w:rPr>
          <w:rFonts w:ascii="Times New Roman" w:hAnsi="Times New Roman" w:cs="Times New Roman"/>
          <w:lang w:val="ka-GE"/>
        </w:rPr>
        <w:t xml:space="preserve"> </w:t>
      </w:r>
      <w:r w:rsidRPr="00200C8D">
        <w:rPr>
          <w:rFonts w:ascii="Sylfaen" w:hAnsi="Sylfaen" w:cs="Sylfaen"/>
          <w:lang w:val="ka-GE"/>
        </w:rPr>
        <w:t>ადმინისტრაციულ</w:t>
      </w:r>
      <w:r w:rsidRPr="00200C8D">
        <w:rPr>
          <w:rFonts w:ascii="Times New Roman" w:hAnsi="Times New Roman" w:cs="Times New Roman"/>
          <w:lang w:val="ka-GE"/>
        </w:rPr>
        <w:t xml:space="preserve"> </w:t>
      </w:r>
      <w:r w:rsidRPr="00200C8D">
        <w:rPr>
          <w:rFonts w:ascii="Sylfaen" w:hAnsi="Sylfaen" w:cs="Sylfaen"/>
          <w:lang w:val="ka-GE"/>
        </w:rPr>
        <w:t>სამართალდარღვევათა</w:t>
      </w:r>
      <w:r w:rsidRPr="00200C8D">
        <w:rPr>
          <w:rFonts w:ascii="Times New Roman" w:hAnsi="Times New Roman" w:cs="Times New Roman"/>
          <w:lang w:val="ka-GE"/>
        </w:rPr>
        <w:t xml:space="preserve"> </w:t>
      </w:r>
      <w:r w:rsidRPr="00200C8D">
        <w:rPr>
          <w:rFonts w:ascii="Sylfaen" w:hAnsi="Sylfaen" w:cs="Sylfaen"/>
          <w:lang w:val="ka-GE"/>
        </w:rPr>
        <w:t>კოდექსის</w:t>
      </w:r>
      <w:r w:rsidRPr="00200C8D">
        <w:rPr>
          <w:rFonts w:ascii="Times New Roman" w:hAnsi="Times New Roman" w:cs="Times New Roman"/>
          <w:lang w:val="ka-GE"/>
        </w:rPr>
        <w:t xml:space="preserve"> </w:t>
      </w:r>
      <w:r w:rsidRPr="00200C8D">
        <w:rPr>
          <w:rFonts w:ascii="Sylfaen" w:hAnsi="Sylfaen" w:cs="Sylfaen"/>
          <w:lang w:val="ka-GE"/>
        </w:rPr>
        <w:t>შესაბამისად</w:t>
      </w:r>
      <w:r w:rsidRPr="00200C8D">
        <w:rPr>
          <w:rFonts w:ascii="Times New Roman" w:hAnsi="Times New Roman" w:cs="Times New Roman"/>
          <w:lang w:val="ka-GE"/>
        </w:rPr>
        <w:t>.</w:t>
      </w:r>
    </w:p>
    <w:p w14:paraId="29B51E76" w14:textId="298885CF" w:rsidR="00C956C6" w:rsidRPr="00200C8D" w:rsidRDefault="00200C8D" w:rsidP="00200C8D">
      <w:pPr>
        <w:pStyle w:val="NoSpacing"/>
        <w:numPr>
          <w:ilvl w:val="0"/>
          <w:numId w:val="41"/>
        </w:numPr>
        <w:jc w:val="both"/>
        <w:rPr>
          <w:rFonts w:ascii="Times New Roman" w:hAnsi="Times New Roman" w:cs="Times New Roman"/>
          <w:lang w:val="ka-GE"/>
        </w:rPr>
      </w:pP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სამართალდარღვევის</w:t>
      </w:r>
      <w:r w:rsidRPr="00200C8D">
        <w:rPr>
          <w:rFonts w:ascii="Times New Roman" w:hAnsi="Times New Roman" w:cs="Times New Roman"/>
          <w:lang w:val="ka-GE"/>
        </w:rPr>
        <w:t xml:space="preserve"> </w:t>
      </w:r>
      <w:r w:rsidRPr="00200C8D">
        <w:rPr>
          <w:rFonts w:ascii="Sylfaen" w:hAnsi="Sylfaen" w:cs="Sylfaen"/>
          <w:lang w:val="ka-GE"/>
        </w:rPr>
        <w:t>გადახედვის</w:t>
      </w:r>
      <w:r w:rsidRPr="00200C8D">
        <w:rPr>
          <w:rFonts w:ascii="Times New Roman" w:hAnsi="Times New Roman" w:cs="Times New Roman"/>
          <w:lang w:val="ka-GE"/>
        </w:rPr>
        <w:t xml:space="preserve"> </w:t>
      </w:r>
      <w:r w:rsidRPr="00200C8D">
        <w:rPr>
          <w:rFonts w:ascii="Sylfaen" w:hAnsi="Sylfaen" w:cs="Sylfaen"/>
          <w:lang w:val="ka-GE"/>
        </w:rPr>
        <w:t>უფლება</w:t>
      </w:r>
      <w:r w:rsidRPr="00200C8D">
        <w:rPr>
          <w:rFonts w:ascii="Times New Roman" w:hAnsi="Times New Roman" w:cs="Times New Roman"/>
          <w:lang w:val="ka-GE"/>
        </w:rPr>
        <w:t xml:space="preserve"> </w:t>
      </w:r>
      <w:r w:rsidRPr="00200C8D">
        <w:rPr>
          <w:rFonts w:ascii="Sylfaen" w:hAnsi="Sylfaen" w:cs="Sylfaen"/>
          <w:lang w:val="ka-GE"/>
        </w:rPr>
        <w:t>ადმინისტრაციულ</w:t>
      </w:r>
      <w:r>
        <w:rPr>
          <w:rFonts w:ascii="Sylfaen" w:hAnsi="Sylfaen" w:cs="Sylfaen"/>
          <w:lang w:val="ka-GE"/>
        </w:rPr>
        <w:t>ი</w:t>
      </w:r>
      <w:r w:rsidRPr="00200C8D">
        <w:rPr>
          <w:rFonts w:ascii="Times New Roman" w:hAnsi="Times New Roman" w:cs="Times New Roman"/>
          <w:lang w:val="ka-GE"/>
        </w:rPr>
        <w:t xml:space="preserve"> </w:t>
      </w:r>
      <w:r>
        <w:rPr>
          <w:rFonts w:ascii="Sylfaen" w:hAnsi="Sylfaen" w:cs="Sylfaen"/>
          <w:lang w:val="ka-GE"/>
        </w:rPr>
        <w:t>ჯარიმების დაკისრებაზე</w:t>
      </w:r>
      <w:r w:rsidRPr="00200C8D">
        <w:rPr>
          <w:rFonts w:ascii="Times New Roman" w:hAnsi="Times New Roman" w:cs="Times New Roman"/>
          <w:lang w:val="ka-GE"/>
        </w:rPr>
        <w:t xml:space="preserve"> </w:t>
      </w:r>
      <w:r w:rsidRPr="00200C8D">
        <w:rPr>
          <w:rFonts w:ascii="Sylfaen" w:hAnsi="Sylfaen" w:cs="Sylfaen"/>
          <w:lang w:val="ka-GE"/>
        </w:rPr>
        <w:t>და</w:t>
      </w:r>
      <w:r w:rsidRPr="00200C8D">
        <w:rPr>
          <w:rFonts w:ascii="Times New Roman" w:hAnsi="Times New Roman" w:cs="Times New Roman"/>
          <w:lang w:val="ka-GE"/>
        </w:rPr>
        <w:t xml:space="preserve"> </w:t>
      </w:r>
      <w:r w:rsidRPr="00200C8D">
        <w:rPr>
          <w:rFonts w:ascii="Sylfaen" w:hAnsi="Sylfaen" w:cs="Sylfaen"/>
          <w:lang w:val="ka-GE"/>
        </w:rPr>
        <w:t>საჭიროების</w:t>
      </w:r>
      <w:r w:rsidRPr="00200C8D">
        <w:rPr>
          <w:rFonts w:ascii="Times New Roman" w:hAnsi="Times New Roman" w:cs="Times New Roman"/>
          <w:lang w:val="ka-GE"/>
        </w:rPr>
        <w:t xml:space="preserve"> </w:t>
      </w:r>
      <w:r w:rsidRPr="00200C8D">
        <w:rPr>
          <w:rFonts w:ascii="Sylfaen" w:hAnsi="Sylfaen" w:cs="Sylfaen"/>
          <w:lang w:val="ka-GE"/>
        </w:rPr>
        <w:t>შემთხვევაში</w:t>
      </w:r>
      <w:r w:rsidRPr="00200C8D">
        <w:rPr>
          <w:rFonts w:ascii="Times New Roman" w:hAnsi="Times New Roman" w:cs="Times New Roman"/>
          <w:lang w:val="ka-GE"/>
        </w:rPr>
        <w:t xml:space="preserve">, </w:t>
      </w:r>
      <w:r w:rsidRPr="00200C8D">
        <w:rPr>
          <w:rFonts w:ascii="Sylfaen" w:hAnsi="Sylfaen" w:cs="Sylfaen"/>
          <w:lang w:val="ka-GE"/>
        </w:rPr>
        <w:t>სააღსრულებო</w:t>
      </w:r>
      <w:r w:rsidRPr="00200C8D">
        <w:rPr>
          <w:rFonts w:ascii="Times New Roman" w:hAnsi="Times New Roman" w:cs="Times New Roman"/>
          <w:lang w:val="ka-GE"/>
        </w:rPr>
        <w:t xml:space="preserve"> </w:t>
      </w:r>
      <w:r w:rsidRPr="00200C8D">
        <w:rPr>
          <w:rFonts w:ascii="Sylfaen" w:hAnsi="Sylfaen" w:cs="Sylfaen"/>
          <w:lang w:val="ka-GE"/>
        </w:rPr>
        <w:t>წარმოებაზე</w:t>
      </w:r>
      <w:r w:rsidRPr="00200C8D">
        <w:rPr>
          <w:rFonts w:ascii="Times New Roman" w:hAnsi="Times New Roman" w:cs="Times New Roman"/>
          <w:lang w:val="ka-GE"/>
        </w:rPr>
        <w:t xml:space="preserve"> </w:t>
      </w:r>
      <w:r w:rsidRPr="00200C8D">
        <w:rPr>
          <w:rFonts w:ascii="Sylfaen" w:hAnsi="Sylfaen" w:cs="Sylfaen"/>
          <w:lang w:val="ka-GE"/>
        </w:rPr>
        <w:t>წარდგენის</w:t>
      </w:r>
      <w:r w:rsidRPr="00200C8D">
        <w:rPr>
          <w:rFonts w:ascii="Times New Roman" w:hAnsi="Times New Roman" w:cs="Times New Roman"/>
          <w:lang w:val="ka-GE"/>
        </w:rPr>
        <w:t xml:space="preserve"> </w:t>
      </w:r>
      <w:r>
        <w:rPr>
          <w:rFonts w:ascii="Sylfaen" w:hAnsi="Sylfaen" w:cs="Sylfaen"/>
          <w:lang w:val="ka-GE"/>
        </w:rPr>
        <w:t xml:space="preserve">უფლება </w:t>
      </w:r>
      <w:r w:rsidRPr="00200C8D">
        <w:rPr>
          <w:rFonts w:ascii="Sylfaen" w:hAnsi="Sylfaen" w:cs="Sylfaen"/>
          <w:lang w:val="ka-GE"/>
        </w:rPr>
        <w:t>სააღსრულებო</w:t>
      </w:r>
      <w:r w:rsidRPr="00200C8D">
        <w:rPr>
          <w:rFonts w:ascii="Times New Roman" w:hAnsi="Times New Roman" w:cs="Times New Roman"/>
          <w:lang w:val="ka-GE"/>
        </w:rPr>
        <w:t xml:space="preserve"> </w:t>
      </w:r>
      <w:r w:rsidRPr="00200C8D">
        <w:rPr>
          <w:rFonts w:ascii="Sylfaen" w:hAnsi="Sylfaen" w:cs="Sylfaen"/>
          <w:lang w:val="ka-GE"/>
        </w:rPr>
        <w:t>წარმოების</w:t>
      </w:r>
      <w:r w:rsidRPr="00200C8D">
        <w:rPr>
          <w:rFonts w:ascii="Times New Roman" w:hAnsi="Times New Roman" w:cs="Times New Roman"/>
          <w:lang w:val="ka-GE"/>
        </w:rPr>
        <w:t xml:space="preserve"> </w:t>
      </w:r>
      <w:r w:rsidRPr="00200C8D">
        <w:rPr>
          <w:rFonts w:ascii="Sylfaen" w:hAnsi="Sylfaen" w:cs="Sylfaen"/>
          <w:lang w:val="ka-GE"/>
        </w:rPr>
        <w:t>შესახებ</w:t>
      </w:r>
      <w:r w:rsidRPr="00200C8D">
        <w:rPr>
          <w:rFonts w:ascii="Times New Roman" w:hAnsi="Times New Roman" w:cs="Times New Roman"/>
          <w:lang w:val="ka-GE"/>
        </w:rPr>
        <w:t xml:space="preserve"> </w:t>
      </w:r>
      <w:r w:rsidRPr="00200C8D">
        <w:rPr>
          <w:rFonts w:ascii="Sylfaen" w:hAnsi="Sylfaen" w:cs="Sylfaen"/>
          <w:lang w:val="ka-GE"/>
        </w:rPr>
        <w:t>კანონის</w:t>
      </w:r>
      <w:r w:rsidRPr="00200C8D">
        <w:rPr>
          <w:rFonts w:ascii="Times New Roman" w:hAnsi="Times New Roman" w:cs="Times New Roman"/>
          <w:lang w:val="ka-GE"/>
        </w:rPr>
        <w:t xml:space="preserve"> </w:t>
      </w:r>
      <w:r w:rsidRPr="00200C8D">
        <w:rPr>
          <w:rFonts w:ascii="Sylfaen" w:hAnsi="Sylfaen" w:cs="Sylfaen"/>
          <w:lang w:val="ka-GE"/>
        </w:rPr>
        <w:t>შესაბამისად</w:t>
      </w:r>
      <w:r w:rsidRPr="00200C8D">
        <w:rPr>
          <w:rFonts w:ascii="Times New Roman" w:hAnsi="Times New Roman" w:cs="Times New Roman"/>
          <w:lang w:val="ka-GE"/>
        </w:rPr>
        <w:t xml:space="preserve">,  </w:t>
      </w:r>
      <w:r>
        <w:rPr>
          <w:rFonts w:ascii="Sylfaen" w:hAnsi="Sylfaen" w:cs="Sylfaen"/>
          <w:lang w:val="ka-GE"/>
        </w:rPr>
        <w:t xml:space="preserve">გააჩნია </w:t>
      </w:r>
      <w:r w:rsidRPr="00200C8D">
        <w:rPr>
          <w:rFonts w:ascii="Sylfaen" w:hAnsi="Sylfaen" w:cs="Sylfaen"/>
          <w:lang w:val="ka-GE"/>
        </w:rPr>
        <w:t>უფლებამოსილ</w:t>
      </w:r>
      <w:r w:rsidRPr="00200C8D">
        <w:rPr>
          <w:rFonts w:ascii="Times New Roman" w:hAnsi="Times New Roman" w:cs="Times New Roman"/>
          <w:lang w:val="ka-GE"/>
        </w:rPr>
        <w:t xml:space="preserve"> </w:t>
      </w:r>
      <w:r w:rsidRPr="00200C8D">
        <w:rPr>
          <w:rFonts w:ascii="Sylfaen" w:hAnsi="Sylfaen" w:cs="Sylfaen"/>
          <w:lang w:val="ka-GE"/>
        </w:rPr>
        <w:t>პირს</w:t>
      </w:r>
      <w:r w:rsidRPr="00200C8D">
        <w:rPr>
          <w:rFonts w:ascii="Times New Roman" w:hAnsi="Times New Roman" w:cs="Times New Roman"/>
          <w:lang w:val="ka-GE"/>
        </w:rPr>
        <w:t xml:space="preserve"> </w:t>
      </w:r>
      <w:r>
        <w:rPr>
          <w:rFonts w:ascii="Sylfaen" w:hAnsi="Sylfaen" w:cs="Sylfaen"/>
          <w:lang w:val="ka-GE"/>
        </w:rPr>
        <w:t xml:space="preserve"> შრომის საკითხებზე </w:t>
      </w:r>
      <w:r>
        <w:rPr>
          <w:rFonts w:ascii="Sylfaen" w:hAnsi="Sylfaen" w:cs="Sylfaen"/>
          <w:lang w:val="ka-GE"/>
        </w:rPr>
        <w:lastRenderedPageBreak/>
        <w:t xml:space="preserve">პასუხისმგებელი სამინისტროდან ან სამინისტროს </w:t>
      </w:r>
      <w:r w:rsidRPr="00200C8D">
        <w:rPr>
          <w:rFonts w:ascii="Times New Roman" w:hAnsi="Times New Roman" w:cs="Times New Roman"/>
          <w:lang w:val="ka-GE"/>
        </w:rPr>
        <w:t xml:space="preserve"> </w:t>
      </w: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Pr>
          <w:rFonts w:ascii="Sylfaen" w:hAnsi="Sylfaen" w:cs="Sylfaen"/>
          <w:lang w:val="ka-GE"/>
        </w:rPr>
        <w:t>ორგანოდან.</w:t>
      </w:r>
    </w:p>
    <w:p w14:paraId="245E6485" w14:textId="7F2551DF" w:rsidR="00C956C6" w:rsidRPr="00200C8D" w:rsidRDefault="00200C8D" w:rsidP="00200C8D">
      <w:pPr>
        <w:pStyle w:val="NoSpacing"/>
        <w:numPr>
          <w:ilvl w:val="0"/>
          <w:numId w:val="41"/>
        </w:numPr>
        <w:jc w:val="both"/>
        <w:rPr>
          <w:rFonts w:ascii="Times New Roman" w:hAnsi="Times New Roman" w:cs="Times New Roman"/>
          <w:lang w:val="ka-GE"/>
        </w:rPr>
      </w:pPr>
      <w:r w:rsidRPr="00200C8D">
        <w:rPr>
          <w:rFonts w:ascii="Sylfaen" w:hAnsi="Sylfaen" w:cs="Sylfaen"/>
          <w:lang w:val="ka-GE"/>
        </w:rPr>
        <w:t>შრომის საკითხებზე პასუხისმგებელი სამინისტროს</w:t>
      </w:r>
      <w:r w:rsidRPr="00200C8D">
        <w:rPr>
          <w:rFonts w:ascii="Times New Roman" w:hAnsi="Times New Roman" w:cs="Times New Roman"/>
          <w:lang w:val="ka-GE"/>
        </w:rPr>
        <w:t xml:space="preserve"> </w:t>
      </w:r>
      <w:r w:rsidRPr="00200C8D">
        <w:rPr>
          <w:rFonts w:ascii="Sylfaen" w:hAnsi="Sylfaen" w:cs="Sylfaen"/>
          <w:lang w:val="ka-GE"/>
        </w:rPr>
        <w:t>ან</w:t>
      </w:r>
      <w:r w:rsidRPr="00200C8D">
        <w:rPr>
          <w:rFonts w:ascii="Times New Roman" w:hAnsi="Times New Roman" w:cs="Times New Roman"/>
          <w:lang w:val="ka-GE"/>
        </w:rPr>
        <w:t xml:space="preserve"> </w:t>
      </w:r>
      <w:r w:rsidRPr="00200C8D">
        <w:rPr>
          <w:rFonts w:ascii="Sylfaen" w:hAnsi="Sylfaen" w:cs="Times New Roman"/>
          <w:lang w:val="ka-GE"/>
        </w:rPr>
        <w:t xml:space="preserve">ამავე სამინისტროს </w:t>
      </w: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ორგანოს</w:t>
      </w:r>
      <w:r w:rsidRPr="00200C8D">
        <w:rPr>
          <w:rFonts w:ascii="Times New Roman" w:hAnsi="Times New Roman" w:cs="Times New Roman"/>
          <w:lang w:val="ka-GE"/>
        </w:rPr>
        <w:t xml:space="preserve"> </w:t>
      </w:r>
      <w:r w:rsidRPr="00200C8D">
        <w:rPr>
          <w:rFonts w:ascii="Sylfaen" w:hAnsi="Sylfaen" w:cs="Sylfaen"/>
          <w:lang w:val="ka-GE"/>
        </w:rPr>
        <w:t>უფლებამოსილი</w:t>
      </w:r>
      <w:r w:rsidRPr="00200C8D">
        <w:rPr>
          <w:rFonts w:ascii="Times New Roman" w:hAnsi="Times New Roman" w:cs="Times New Roman"/>
          <w:lang w:val="ka-GE"/>
        </w:rPr>
        <w:t xml:space="preserve"> </w:t>
      </w:r>
      <w:r w:rsidRPr="00200C8D">
        <w:rPr>
          <w:rFonts w:ascii="Sylfaen" w:hAnsi="Sylfaen" w:cs="Sylfaen"/>
          <w:lang w:val="ka-GE"/>
        </w:rPr>
        <w:t>პირი ვალდებულია</w:t>
      </w:r>
      <w:r w:rsidRPr="00200C8D">
        <w:rPr>
          <w:rFonts w:ascii="Times New Roman" w:hAnsi="Times New Roman" w:cs="Times New Roman"/>
          <w:lang w:val="ka-GE"/>
        </w:rPr>
        <w:t xml:space="preserve"> </w:t>
      </w: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სამართალდარღვევისათვის ადგილზევე დააკისროს პირს  ჯარიმა</w:t>
      </w:r>
      <w:r w:rsidRPr="00200C8D">
        <w:rPr>
          <w:rFonts w:ascii="Times New Roman" w:hAnsi="Times New Roman" w:cs="Times New Roman"/>
          <w:lang w:val="ka-GE"/>
        </w:rPr>
        <w:t xml:space="preserve"> </w:t>
      </w:r>
      <w:r w:rsidRPr="00200C8D">
        <w:rPr>
          <w:rFonts w:ascii="Sylfaen" w:hAnsi="Sylfaen" w:cs="Sylfaen"/>
          <w:lang w:val="ka-GE"/>
        </w:rPr>
        <w:t>რომელიც ამავე</w:t>
      </w:r>
      <w:r w:rsidRPr="00200C8D">
        <w:rPr>
          <w:rFonts w:ascii="Times New Roman" w:hAnsi="Times New Roman" w:cs="Times New Roman"/>
          <w:lang w:val="ka-GE"/>
        </w:rPr>
        <w:t xml:space="preserve"> </w:t>
      </w:r>
      <w:r w:rsidR="00AF198B">
        <w:rPr>
          <w:rFonts w:ascii="Sylfaen" w:hAnsi="Sylfaen" w:cs="Sylfaen"/>
          <w:lang w:val="ka-GE"/>
        </w:rPr>
        <w:t>დროს</w:t>
      </w:r>
      <w:r w:rsidRPr="00200C8D">
        <w:rPr>
          <w:rFonts w:ascii="Times New Roman" w:hAnsi="Times New Roman" w:cs="Times New Roman"/>
          <w:lang w:val="ka-GE"/>
        </w:rPr>
        <w:t xml:space="preserve"> </w:t>
      </w:r>
      <w:r w:rsidRPr="00200C8D">
        <w:rPr>
          <w:rFonts w:ascii="Sylfaen" w:hAnsi="Sylfaen" w:cs="Times New Roman"/>
          <w:lang w:val="ka-GE"/>
        </w:rPr>
        <w:t xml:space="preserve">წარმოადგენს </w:t>
      </w: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სამართალდარღვევის</w:t>
      </w:r>
      <w:r w:rsidRPr="00200C8D">
        <w:rPr>
          <w:rFonts w:ascii="Times New Roman" w:hAnsi="Times New Roman" w:cs="Times New Roman"/>
          <w:lang w:val="ka-GE"/>
        </w:rPr>
        <w:t xml:space="preserve"> </w:t>
      </w:r>
      <w:r w:rsidRPr="00200C8D">
        <w:rPr>
          <w:rFonts w:ascii="Sylfaen" w:hAnsi="Sylfaen" w:cs="Sylfaen"/>
          <w:lang w:val="ka-GE"/>
        </w:rPr>
        <w:t>ოქმს.</w:t>
      </w:r>
    </w:p>
    <w:p w14:paraId="22551249" w14:textId="5E3B02C9" w:rsidR="00200C8D" w:rsidRPr="00200C8D" w:rsidRDefault="00200C8D" w:rsidP="00200C8D">
      <w:pPr>
        <w:pStyle w:val="NoSpacing"/>
        <w:numPr>
          <w:ilvl w:val="0"/>
          <w:numId w:val="41"/>
        </w:numPr>
        <w:jc w:val="both"/>
        <w:rPr>
          <w:rFonts w:ascii="Times New Roman" w:hAnsi="Times New Roman" w:cs="Times New Roman"/>
          <w:lang w:val="ka-GE"/>
        </w:rPr>
      </w:pPr>
      <w:r w:rsidRPr="00200C8D">
        <w:rPr>
          <w:rFonts w:ascii="Sylfaen" w:hAnsi="Sylfaen" w:cs="Sylfaen"/>
          <w:lang w:val="ka-GE"/>
        </w:rPr>
        <w:t>ამ</w:t>
      </w:r>
      <w:r w:rsidRPr="00200C8D">
        <w:rPr>
          <w:rFonts w:ascii="Times New Roman" w:hAnsi="Times New Roman" w:cs="Times New Roman"/>
          <w:lang w:val="ka-GE"/>
        </w:rPr>
        <w:t xml:space="preserve"> </w:t>
      </w:r>
      <w:r w:rsidRPr="00200C8D">
        <w:rPr>
          <w:rFonts w:ascii="Sylfaen" w:hAnsi="Sylfaen" w:cs="Sylfaen"/>
          <w:lang w:val="ka-GE"/>
        </w:rPr>
        <w:t>კანონით</w:t>
      </w:r>
      <w:r w:rsidRPr="00200C8D">
        <w:rPr>
          <w:rFonts w:ascii="Times New Roman" w:hAnsi="Times New Roman" w:cs="Times New Roman"/>
          <w:lang w:val="ka-GE"/>
        </w:rPr>
        <w:t xml:space="preserve"> </w:t>
      </w:r>
      <w:r w:rsidRPr="00200C8D">
        <w:rPr>
          <w:rFonts w:ascii="Sylfaen" w:hAnsi="Sylfaen" w:cs="Sylfaen"/>
          <w:lang w:val="ka-GE"/>
        </w:rPr>
        <w:t>გათვალისწინებული</w:t>
      </w:r>
      <w:r w:rsidRPr="00200C8D">
        <w:rPr>
          <w:rFonts w:ascii="Times New Roman" w:hAnsi="Times New Roman" w:cs="Times New Roman"/>
          <w:lang w:val="ka-GE"/>
        </w:rPr>
        <w:t xml:space="preserve"> </w:t>
      </w:r>
      <w:r w:rsidRPr="00200C8D">
        <w:rPr>
          <w:rFonts w:ascii="Sylfaen" w:hAnsi="Sylfaen" w:cs="Sylfaen"/>
          <w:lang w:val="ka-GE"/>
        </w:rPr>
        <w:t>ჯარიმები</w:t>
      </w:r>
      <w:r w:rsidRPr="00200C8D">
        <w:rPr>
          <w:rFonts w:ascii="Times New Roman" w:hAnsi="Times New Roman" w:cs="Times New Roman"/>
          <w:lang w:val="ka-GE"/>
        </w:rPr>
        <w:t xml:space="preserve"> </w:t>
      </w:r>
      <w:r>
        <w:rPr>
          <w:rFonts w:ascii="Sylfaen" w:hAnsi="Sylfaen" w:cs="Times New Roman"/>
          <w:lang w:val="ka-GE"/>
        </w:rPr>
        <w:t xml:space="preserve">წარმოადგენს </w:t>
      </w:r>
      <w:r w:rsidRPr="00200C8D">
        <w:rPr>
          <w:rFonts w:ascii="Sylfaen" w:hAnsi="Sylfaen" w:cs="Sylfaen"/>
          <w:lang w:val="ka-GE"/>
        </w:rPr>
        <w:t>სახელმწიფო</w:t>
      </w:r>
      <w:r w:rsidRPr="00200C8D">
        <w:rPr>
          <w:rFonts w:ascii="Times New Roman" w:hAnsi="Times New Roman" w:cs="Times New Roman"/>
          <w:lang w:val="ka-GE"/>
        </w:rPr>
        <w:t xml:space="preserve"> </w:t>
      </w:r>
      <w:r>
        <w:rPr>
          <w:rFonts w:ascii="Sylfaen" w:hAnsi="Sylfaen" w:cs="Sylfaen"/>
          <w:lang w:val="ka-GE"/>
        </w:rPr>
        <w:t>ბიუჯეტის</w:t>
      </w:r>
      <w:r w:rsidRPr="00200C8D">
        <w:rPr>
          <w:rFonts w:ascii="Times New Roman" w:hAnsi="Times New Roman" w:cs="Times New Roman"/>
          <w:lang w:val="ka-GE"/>
        </w:rPr>
        <w:t xml:space="preserve"> </w:t>
      </w:r>
      <w:r w:rsidRPr="00200C8D">
        <w:rPr>
          <w:rFonts w:ascii="Sylfaen" w:hAnsi="Sylfaen" w:cs="Sylfaen"/>
          <w:lang w:val="ka-GE"/>
        </w:rPr>
        <w:t>შემ</w:t>
      </w:r>
      <w:r>
        <w:rPr>
          <w:rFonts w:ascii="Sylfaen" w:hAnsi="Sylfaen" w:cs="Sylfaen"/>
          <w:lang w:val="ka-GE"/>
        </w:rPr>
        <w:t xml:space="preserve">ოსავალს. </w:t>
      </w:r>
      <w:commentRangeEnd w:id="196"/>
      <w:r w:rsidR="0009328B">
        <w:rPr>
          <w:rStyle w:val="CommentReference"/>
          <w:lang w:val="en-US"/>
        </w:rPr>
        <w:commentReference w:id="196"/>
      </w:r>
    </w:p>
    <w:p w14:paraId="4D27318F" w14:textId="77777777" w:rsidR="00153E39" w:rsidRPr="00200C8D" w:rsidRDefault="00153E39" w:rsidP="00984409">
      <w:pPr>
        <w:spacing w:after="0" w:line="240" w:lineRule="auto"/>
        <w:jc w:val="both"/>
        <w:rPr>
          <w:rFonts w:ascii="Times New Roman" w:hAnsi="Times New Roman" w:cs="Times New Roman"/>
          <w:lang w:val="ka-GE"/>
        </w:rPr>
      </w:pPr>
    </w:p>
    <w:p w14:paraId="5ADE23FE" w14:textId="76B64109" w:rsidR="00200C8D" w:rsidRPr="004F006D" w:rsidRDefault="00200C8D" w:rsidP="00200C8D">
      <w:pPr>
        <w:pStyle w:val="Heading3"/>
        <w:jc w:val="both"/>
        <w:rPr>
          <w:rFonts w:ascii="Times New Roman" w:hAnsi="Times New Roman" w:cs="Times New Roman"/>
          <w:b/>
          <w:color w:val="auto"/>
          <w:sz w:val="22"/>
          <w:szCs w:val="22"/>
          <w:lang w:val="ka-GE"/>
        </w:rPr>
      </w:pPr>
      <w:r w:rsidRPr="00200C8D">
        <w:rPr>
          <w:rFonts w:ascii="Sylfaen" w:hAnsi="Sylfaen" w:cs="Sylfaen"/>
          <w:b/>
          <w:color w:val="auto"/>
          <w:sz w:val="22"/>
          <w:szCs w:val="22"/>
          <w:lang w:val="ka-GE"/>
        </w:rPr>
        <w:t>მუხლი</w:t>
      </w:r>
      <w:r w:rsidRPr="00200C8D">
        <w:rPr>
          <w:rFonts w:ascii="Times New Roman" w:hAnsi="Times New Roman" w:cs="Times New Roman"/>
          <w:b/>
          <w:color w:val="auto"/>
          <w:sz w:val="22"/>
          <w:szCs w:val="22"/>
          <w:lang w:val="ka-GE"/>
        </w:rPr>
        <w:t xml:space="preserve"> 44. </w:t>
      </w:r>
      <w:r w:rsidR="004F006D">
        <w:rPr>
          <w:rFonts w:ascii="Sylfaen" w:hAnsi="Sylfaen" w:cs="Sylfaen"/>
          <w:b/>
          <w:color w:val="auto"/>
          <w:sz w:val="22"/>
          <w:szCs w:val="22"/>
          <w:lang w:val="ka-GE"/>
        </w:rPr>
        <w:t>სასამართლო დავები</w:t>
      </w:r>
    </w:p>
    <w:p w14:paraId="1717BEF0" w14:textId="0563FDB5" w:rsidR="00200C8D" w:rsidRPr="004F006D" w:rsidRDefault="00200C8D" w:rsidP="00200C8D">
      <w:pPr>
        <w:pStyle w:val="Heading3"/>
        <w:ind w:left="426"/>
        <w:jc w:val="both"/>
        <w:rPr>
          <w:rFonts w:ascii="Sylfaen" w:hAnsi="Sylfaen" w:cs="Times New Roman"/>
          <w:color w:val="auto"/>
          <w:sz w:val="22"/>
          <w:szCs w:val="22"/>
          <w:lang w:val="ka-GE"/>
        </w:rPr>
      </w:pPr>
      <w:r w:rsidRPr="00200C8D">
        <w:rPr>
          <w:rFonts w:ascii="Times New Roman" w:hAnsi="Times New Roman" w:cs="Times New Roman"/>
          <w:color w:val="auto"/>
          <w:sz w:val="22"/>
          <w:szCs w:val="22"/>
          <w:lang w:val="ka-GE"/>
        </w:rPr>
        <w:t xml:space="preserve">(1) </w:t>
      </w:r>
      <w:r w:rsidRPr="00200C8D">
        <w:rPr>
          <w:rFonts w:ascii="Sylfaen" w:hAnsi="Sylfaen" w:cs="Sylfaen"/>
          <w:color w:val="auto"/>
          <w:sz w:val="22"/>
          <w:szCs w:val="22"/>
          <w:lang w:val="ka-GE"/>
        </w:rPr>
        <w:t>ამ</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კანონის</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ამოქმედების</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შედეგად</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წარმოშობილი</w:t>
      </w:r>
      <w:r w:rsidRPr="004F006D">
        <w:rPr>
          <w:rFonts w:ascii="Sylfaen" w:hAnsi="Sylfaen" w:cs="Sylfaen"/>
          <w:color w:val="auto"/>
          <w:sz w:val="22"/>
          <w:szCs w:val="22"/>
          <w:lang w:val="ka-GE"/>
        </w:rPr>
        <w:t xml:space="preserve"> </w:t>
      </w:r>
      <w:r w:rsidR="004F006D">
        <w:rPr>
          <w:rFonts w:ascii="Sylfaen" w:hAnsi="Sylfaen" w:cs="Sylfaen"/>
          <w:color w:val="auto"/>
          <w:sz w:val="22"/>
          <w:szCs w:val="22"/>
          <w:lang w:val="ka-GE"/>
        </w:rPr>
        <w:t>სასამართლო დავები განიხილება</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კომპეტენტური</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სასამართლოების</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მიერ</w:t>
      </w:r>
      <w:r w:rsidR="004F006D" w:rsidRPr="004F006D">
        <w:rPr>
          <w:rFonts w:ascii="Sylfaen" w:hAnsi="Sylfaen" w:cs="Sylfaen"/>
          <w:color w:val="auto"/>
          <w:sz w:val="22"/>
          <w:szCs w:val="22"/>
          <w:lang w:val="ka-GE"/>
        </w:rPr>
        <w:t xml:space="preserve"> კანონმდებლობის შესაბამისად.</w:t>
      </w:r>
    </w:p>
    <w:p w14:paraId="3466D54E" w14:textId="59266ED4" w:rsidR="00200C8D" w:rsidRDefault="00200C8D" w:rsidP="00200C8D">
      <w:pPr>
        <w:pStyle w:val="Heading3"/>
        <w:ind w:left="426"/>
        <w:jc w:val="both"/>
        <w:rPr>
          <w:rFonts w:ascii="Sylfaen" w:hAnsi="Sylfaen" w:cs="Times New Roman"/>
          <w:color w:val="auto"/>
          <w:sz w:val="22"/>
          <w:szCs w:val="22"/>
          <w:lang w:val="ka-GE"/>
        </w:rPr>
      </w:pPr>
      <w:r w:rsidRPr="00200C8D">
        <w:rPr>
          <w:rFonts w:ascii="Times New Roman" w:hAnsi="Times New Roman" w:cs="Times New Roman"/>
          <w:color w:val="auto"/>
          <w:sz w:val="22"/>
          <w:szCs w:val="22"/>
          <w:lang w:val="ka-GE"/>
        </w:rPr>
        <w:t xml:space="preserve">(2) </w:t>
      </w:r>
      <w:r w:rsidRPr="00200C8D">
        <w:rPr>
          <w:rFonts w:ascii="Sylfaen" w:hAnsi="Sylfaen" w:cs="Sylfaen"/>
          <w:color w:val="auto"/>
          <w:sz w:val="22"/>
          <w:szCs w:val="22"/>
          <w:lang w:val="ka-GE"/>
        </w:rPr>
        <w:t>ამ</w:t>
      </w:r>
      <w:r w:rsidRPr="00200C8D">
        <w:rPr>
          <w:rFonts w:ascii="Times New Roman" w:hAnsi="Times New Roman" w:cs="Times New Roman"/>
          <w:color w:val="auto"/>
          <w:sz w:val="22"/>
          <w:szCs w:val="22"/>
          <w:lang w:val="ka-GE"/>
        </w:rPr>
        <w:t xml:space="preserve"> </w:t>
      </w:r>
      <w:r w:rsidR="00E003AC">
        <w:rPr>
          <w:rFonts w:ascii="Sylfaen" w:hAnsi="Sylfaen" w:cs="Sylfaen"/>
          <w:color w:val="auto"/>
          <w:sz w:val="22"/>
          <w:szCs w:val="22"/>
          <w:lang w:val="ka-GE"/>
        </w:rPr>
        <w:t>კანონის</w:t>
      </w:r>
      <w:r w:rsidRPr="00200C8D">
        <w:rPr>
          <w:rFonts w:ascii="Times New Roman" w:hAnsi="Times New Roman" w:cs="Times New Roman"/>
          <w:color w:val="auto"/>
          <w:sz w:val="22"/>
          <w:szCs w:val="22"/>
          <w:lang w:val="ka-GE"/>
        </w:rPr>
        <w:t xml:space="preserve"> </w:t>
      </w:r>
      <w:r w:rsidR="00E003AC">
        <w:rPr>
          <w:rFonts w:ascii="Sylfaen" w:hAnsi="Sylfaen" w:cs="Sylfaen"/>
          <w:color w:val="auto"/>
          <w:sz w:val="22"/>
          <w:szCs w:val="22"/>
          <w:lang w:val="ka-GE"/>
        </w:rPr>
        <w:t>შესაბამისად</w:t>
      </w:r>
      <w:r w:rsidRPr="00200C8D">
        <w:rPr>
          <w:rFonts w:ascii="Times New Roman" w:hAnsi="Times New Roman" w:cs="Times New Roman"/>
          <w:color w:val="auto"/>
          <w:sz w:val="22"/>
          <w:szCs w:val="22"/>
          <w:lang w:val="ka-GE"/>
        </w:rPr>
        <w:t xml:space="preserve"> </w:t>
      </w:r>
      <w:r w:rsidR="00E003AC">
        <w:rPr>
          <w:rFonts w:ascii="Sylfaen" w:hAnsi="Sylfaen" w:cs="Times New Roman"/>
          <w:color w:val="auto"/>
          <w:sz w:val="22"/>
          <w:szCs w:val="22"/>
          <w:lang w:val="ka-GE"/>
        </w:rPr>
        <w:t xml:space="preserve">სარგებლის დადგენასა და </w:t>
      </w:r>
      <w:r w:rsidR="00E003AC">
        <w:rPr>
          <w:rFonts w:ascii="Sylfaen" w:hAnsi="Sylfaen" w:cs="Sylfaen"/>
          <w:color w:val="auto"/>
          <w:sz w:val="22"/>
          <w:szCs w:val="22"/>
          <w:lang w:val="ka-GE"/>
        </w:rPr>
        <w:t xml:space="preserve">გადახდასთან </w:t>
      </w:r>
      <w:r w:rsidRPr="00200C8D">
        <w:rPr>
          <w:rFonts w:ascii="Sylfaen" w:hAnsi="Sylfaen" w:cs="Sylfaen"/>
          <w:color w:val="auto"/>
          <w:sz w:val="22"/>
          <w:szCs w:val="22"/>
          <w:lang w:val="ka-GE"/>
        </w:rPr>
        <w:t>დაკავშირებული</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საჩივრები</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განისაზღვრება</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უფლებათა</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კონფლიქტის</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მარეგულირებელი</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პროცედურული</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ნორმების</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შესაბამისად</w:t>
      </w:r>
      <w:r w:rsidRPr="00200C8D">
        <w:rPr>
          <w:rFonts w:ascii="Times New Roman" w:hAnsi="Times New Roman" w:cs="Times New Roman"/>
          <w:color w:val="auto"/>
          <w:sz w:val="22"/>
          <w:szCs w:val="22"/>
          <w:lang w:val="ka-GE"/>
        </w:rPr>
        <w:t>.</w:t>
      </w:r>
    </w:p>
    <w:p w14:paraId="55C2DAD6" w14:textId="77777777" w:rsidR="00AF198B" w:rsidRPr="00AF198B" w:rsidRDefault="00AF198B" w:rsidP="00AF198B">
      <w:pPr>
        <w:rPr>
          <w:rFonts w:ascii="Sylfaen" w:hAnsi="Sylfaen"/>
          <w:lang w:val="ka-GE"/>
        </w:rPr>
      </w:pPr>
    </w:p>
    <w:p w14:paraId="3276B214" w14:textId="77777777" w:rsidR="00E003AC" w:rsidRDefault="00E003AC" w:rsidP="00984409">
      <w:pPr>
        <w:pStyle w:val="Heading1"/>
        <w:spacing w:before="0" w:line="240" w:lineRule="auto"/>
        <w:jc w:val="both"/>
        <w:rPr>
          <w:rFonts w:ascii="Times New Roman" w:hAnsi="Times New Roman" w:cs="Times New Roman"/>
          <w:b/>
          <w:color w:val="auto"/>
          <w:sz w:val="22"/>
          <w:szCs w:val="22"/>
        </w:rPr>
      </w:pPr>
    </w:p>
    <w:p w14:paraId="710AFF73" w14:textId="0E3A14F7" w:rsidR="000D0EA8" w:rsidRPr="00E003AC" w:rsidRDefault="00E003AC" w:rsidP="00AF198B">
      <w:pPr>
        <w:pStyle w:val="Heading1"/>
        <w:spacing w:before="0" w:line="240" w:lineRule="auto"/>
        <w:jc w:val="center"/>
        <w:rPr>
          <w:rFonts w:ascii="Sylfaen" w:hAnsi="Sylfaen" w:cs="Times New Roman"/>
          <w:b/>
          <w:color w:val="auto"/>
          <w:sz w:val="22"/>
          <w:szCs w:val="22"/>
          <w:lang w:val="ka-GE"/>
        </w:rPr>
      </w:pPr>
      <w:r>
        <w:rPr>
          <w:rFonts w:ascii="Sylfaen" w:hAnsi="Sylfaen" w:cs="Times New Roman"/>
          <w:b/>
          <w:color w:val="auto"/>
          <w:sz w:val="22"/>
          <w:szCs w:val="22"/>
          <w:lang w:val="ka-GE"/>
        </w:rPr>
        <w:t>თავი</w:t>
      </w:r>
      <w:r w:rsidR="00C956C6" w:rsidRPr="00984409">
        <w:rPr>
          <w:rFonts w:ascii="Times New Roman" w:hAnsi="Times New Roman" w:cs="Times New Roman"/>
          <w:b/>
          <w:color w:val="auto"/>
          <w:sz w:val="22"/>
          <w:szCs w:val="22"/>
        </w:rPr>
        <w:t xml:space="preserve"> </w:t>
      </w:r>
      <w:r w:rsidR="00DD1BAD" w:rsidRPr="00984409">
        <w:rPr>
          <w:rFonts w:ascii="Times New Roman" w:hAnsi="Times New Roman" w:cs="Times New Roman"/>
          <w:b/>
          <w:color w:val="auto"/>
          <w:sz w:val="22"/>
          <w:szCs w:val="22"/>
        </w:rPr>
        <w:t>VI</w:t>
      </w:r>
      <w:r w:rsidR="0050586B" w:rsidRPr="00984409">
        <w:rPr>
          <w:rFonts w:ascii="Times New Roman" w:hAnsi="Times New Roman" w:cs="Times New Roman"/>
          <w:b/>
          <w:color w:val="auto"/>
          <w:sz w:val="22"/>
          <w:szCs w:val="22"/>
        </w:rPr>
        <w:t>I</w:t>
      </w:r>
      <w:r w:rsidR="00DD1BAD" w:rsidRPr="00984409">
        <w:rPr>
          <w:rFonts w:ascii="Times New Roman" w:hAnsi="Times New Roman" w:cs="Times New Roman"/>
          <w:b/>
          <w:color w:val="auto"/>
          <w:sz w:val="22"/>
          <w:szCs w:val="22"/>
        </w:rPr>
        <w:t>I</w:t>
      </w:r>
      <w:r w:rsidR="00C956C6" w:rsidRPr="00984409">
        <w:rPr>
          <w:rFonts w:ascii="Times New Roman" w:hAnsi="Times New Roman" w:cs="Times New Roman"/>
          <w:b/>
          <w:color w:val="auto"/>
          <w:sz w:val="22"/>
          <w:szCs w:val="22"/>
        </w:rPr>
        <w:t xml:space="preserve"> </w:t>
      </w:r>
      <w:r>
        <w:rPr>
          <w:rFonts w:ascii="Sylfaen" w:hAnsi="Sylfaen" w:cs="Times New Roman"/>
          <w:b/>
          <w:color w:val="auto"/>
          <w:sz w:val="22"/>
          <w:szCs w:val="22"/>
          <w:lang w:val="ka-GE"/>
        </w:rPr>
        <w:t>გარდამავალი დებულებები</w:t>
      </w:r>
    </w:p>
    <w:p w14:paraId="4DF6DB88" w14:textId="77777777" w:rsidR="0050586B" w:rsidRPr="00984409" w:rsidRDefault="0050586B" w:rsidP="00984409">
      <w:pPr>
        <w:jc w:val="both"/>
        <w:rPr>
          <w:rFonts w:ascii="Times New Roman" w:hAnsi="Times New Roman" w:cs="Times New Roman"/>
        </w:rPr>
      </w:pPr>
    </w:p>
    <w:p w14:paraId="654309E4" w14:textId="57DF5894" w:rsidR="00E003AC" w:rsidRPr="00E003AC" w:rsidRDefault="00E003AC"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45. ძალაში შესვლა</w:t>
      </w:r>
    </w:p>
    <w:p w14:paraId="42E9C7D9" w14:textId="33D9F361" w:rsidR="00776DE2" w:rsidRPr="00984409" w:rsidRDefault="00E003AC" w:rsidP="009D517B">
      <w:pPr>
        <w:pStyle w:val="ListParagraph"/>
        <w:numPr>
          <w:ilvl w:val="0"/>
          <w:numId w:val="35"/>
        </w:numPr>
        <w:jc w:val="both"/>
        <w:rPr>
          <w:rFonts w:ascii="Times New Roman" w:hAnsi="Times New Roman" w:cs="Times New Roman"/>
        </w:rPr>
      </w:pPr>
      <w:r>
        <w:rPr>
          <w:rFonts w:ascii="Sylfaen" w:hAnsi="Sylfaen" w:cs="Times New Roman"/>
          <w:lang w:val="ka-GE"/>
        </w:rPr>
        <w:t>ეს კანონი მოქმედებს....</w:t>
      </w:r>
      <w:r w:rsidR="00C956C6" w:rsidRPr="00984409">
        <w:rPr>
          <w:rFonts w:ascii="Times New Roman" w:hAnsi="Times New Roman" w:cs="Times New Roman"/>
        </w:rPr>
        <w:t xml:space="preserve"> </w:t>
      </w:r>
    </w:p>
    <w:p w14:paraId="51DCF3D8" w14:textId="4EC11C72" w:rsidR="00E46C0B" w:rsidRPr="00984409" w:rsidRDefault="00E003AC" w:rsidP="00E003AC">
      <w:pPr>
        <w:pStyle w:val="ListParagraph"/>
        <w:numPr>
          <w:ilvl w:val="0"/>
          <w:numId w:val="35"/>
        </w:numPr>
        <w:jc w:val="both"/>
        <w:rPr>
          <w:rFonts w:ascii="Times New Roman" w:hAnsi="Times New Roman" w:cs="Times New Roman"/>
        </w:rPr>
      </w:pPr>
      <w:r w:rsidRPr="00E003AC">
        <w:rPr>
          <w:rFonts w:ascii="Sylfaen" w:hAnsi="Sylfaen" w:cs="Sylfaen"/>
          <w:lang w:val="ka-GE"/>
        </w:rPr>
        <w:t>საქართველოს</w:t>
      </w:r>
      <w:r w:rsidRPr="00E003AC">
        <w:rPr>
          <w:rFonts w:ascii="Times New Roman" w:hAnsi="Times New Roman" w:cs="Times New Roman"/>
          <w:lang w:val="ka-GE"/>
        </w:rPr>
        <w:t xml:space="preserve"> </w:t>
      </w:r>
      <w:r w:rsidRPr="00E003AC">
        <w:rPr>
          <w:rFonts w:ascii="Sylfaen" w:hAnsi="Sylfaen" w:cs="Sylfaen"/>
          <w:lang w:val="ka-GE"/>
        </w:rPr>
        <w:t>მთავრობა</w:t>
      </w:r>
      <w:r w:rsidRPr="00E003AC">
        <w:rPr>
          <w:rFonts w:ascii="Times New Roman" w:hAnsi="Times New Roman" w:cs="Times New Roman"/>
          <w:lang w:val="ka-GE"/>
        </w:rPr>
        <w:t xml:space="preserve">  </w:t>
      </w:r>
      <w:r w:rsidRPr="00E003AC">
        <w:rPr>
          <w:rFonts w:ascii="Sylfaen" w:hAnsi="Sylfaen" w:cs="Sylfaen"/>
          <w:lang w:val="ka-GE"/>
        </w:rPr>
        <w:t>ამ</w:t>
      </w:r>
      <w:r w:rsidRPr="00E003AC">
        <w:rPr>
          <w:rFonts w:ascii="Times New Roman" w:hAnsi="Times New Roman" w:cs="Times New Roman"/>
          <w:lang w:val="ka-GE"/>
        </w:rPr>
        <w:t xml:space="preserve"> </w:t>
      </w:r>
      <w:r w:rsidRPr="00E003AC">
        <w:rPr>
          <w:rFonts w:ascii="Sylfaen" w:hAnsi="Sylfaen" w:cs="Sylfaen"/>
          <w:lang w:val="ka-GE"/>
        </w:rPr>
        <w:t>კანონით</w:t>
      </w:r>
      <w:r w:rsidRPr="00E003AC">
        <w:rPr>
          <w:rFonts w:ascii="Times New Roman" w:hAnsi="Times New Roman" w:cs="Times New Roman"/>
          <w:lang w:val="ka-GE"/>
        </w:rPr>
        <w:t xml:space="preserve"> </w:t>
      </w:r>
      <w:r w:rsidRPr="00E003AC">
        <w:rPr>
          <w:rFonts w:ascii="Sylfaen" w:hAnsi="Sylfaen" w:cs="Sylfaen"/>
          <w:lang w:val="ka-GE"/>
        </w:rPr>
        <w:t>გათვალისწინებულ</w:t>
      </w:r>
      <w:r w:rsidRPr="00E003AC">
        <w:rPr>
          <w:rFonts w:ascii="Times New Roman" w:hAnsi="Times New Roman" w:cs="Times New Roman"/>
          <w:lang w:val="ka-GE"/>
        </w:rPr>
        <w:t xml:space="preserve"> </w:t>
      </w:r>
      <w:r w:rsidRPr="00E003AC">
        <w:rPr>
          <w:rFonts w:ascii="Sylfaen" w:hAnsi="Sylfaen" w:cs="Sylfaen"/>
          <w:lang w:val="ka-GE"/>
        </w:rPr>
        <w:t>სამართლებრივ</w:t>
      </w:r>
      <w:r w:rsidRPr="00E003AC">
        <w:rPr>
          <w:rFonts w:ascii="Times New Roman" w:hAnsi="Times New Roman" w:cs="Times New Roman"/>
          <w:lang w:val="ka-GE"/>
        </w:rPr>
        <w:t xml:space="preserve"> </w:t>
      </w:r>
      <w:r w:rsidRPr="00E003AC">
        <w:rPr>
          <w:rFonts w:ascii="Sylfaen" w:hAnsi="Sylfaen" w:cs="Sylfaen"/>
          <w:lang w:val="ka-GE"/>
        </w:rPr>
        <w:t>აქტებს</w:t>
      </w:r>
      <w:r w:rsidRPr="00E003AC">
        <w:rPr>
          <w:rFonts w:ascii="Times New Roman" w:hAnsi="Times New Roman" w:cs="Times New Roman"/>
          <w:lang w:val="ka-GE"/>
        </w:rPr>
        <w:t xml:space="preserve"> </w:t>
      </w:r>
      <w:r>
        <w:rPr>
          <w:rFonts w:ascii="Sylfaen" w:hAnsi="Sylfaen" w:cs="Times New Roman"/>
          <w:lang w:val="ka-GE"/>
        </w:rPr>
        <w:t xml:space="preserve">მიიღებს საქართველოს საკანონმდებლო მაცნეში </w:t>
      </w:r>
      <w:r w:rsidRPr="00E003AC">
        <w:rPr>
          <w:rFonts w:ascii="Sylfaen" w:hAnsi="Sylfaen" w:cs="Sylfaen"/>
          <w:lang w:val="ka-GE"/>
        </w:rPr>
        <w:t>ამ</w:t>
      </w:r>
      <w:r w:rsidRPr="00E003AC">
        <w:rPr>
          <w:rFonts w:ascii="Times New Roman" w:hAnsi="Times New Roman" w:cs="Times New Roman"/>
          <w:lang w:val="ka-GE"/>
        </w:rPr>
        <w:t xml:space="preserve"> </w:t>
      </w:r>
      <w:r w:rsidRPr="00E003AC">
        <w:rPr>
          <w:rFonts w:ascii="Sylfaen" w:hAnsi="Sylfaen" w:cs="Sylfaen"/>
          <w:lang w:val="ka-GE"/>
        </w:rPr>
        <w:t>კანონის</w:t>
      </w:r>
      <w:r w:rsidRPr="00E003AC">
        <w:rPr>
          <w:rFonts w:ascii="Times New Roman" w:hAnsi="Times New Roman" w:cs="Times New Roman"/>
          <w:lang w:val="ka-GE"/>
        </w:rPr>
        <w:t xml:space="preserve"> </w:t>
      </w:r>
      <w:r w:rsidRPr="00E003AC">
        <w:rPr>
          <w:rFonts w:ascii="Sylfaen" w:hAnsi="Sylfaen" w:cs="Sylfaen"/>
          <w:lang w:val="ka-GE"/>
        </w:rPr>
        <w:t>გამოქვეყნების</w:t>
      </w:r>
      <w:r w:rsidRPr="00E003AC">
        <w:rPr>
          <w:rFonts w:ascii="Times New Roman" w:hAnsi="Times New Roman" w:cs="Times New Roman"/>
          <w:lang w:val="ka-GE"/>
        </w:rPr>
        <w:t xml:space="preserve"> </w:t>
      </w:r>
      <w:r w:rsidRPr="00E003AC">
        <w:rPr>
          <w:rFonts w:ascii="Sylfaen" w:hAnsi="Sylfaen" w:cs="Sylfaen"/>
          <w:lang w:val="ka-GE"/>
        </w:rPr>
        <w:t>დღიდან</w:t>
      </w:r>
      <w:r w:rsidRPr="00E003AC">
        <w:rPr>
          <w:rFonts w:ascii="Times New Roman" w:hAnsi="Times New Roman" w:cs="Times New Roman"/>
          <w:lang w:val="ka-GE"/>
        </w:rPr>
        <w:t xml:space="preserve"> 30 </w:t>
      </w:r>
      <w:r w:rsidRPr="00E003AC">
        <w:rPr>
          <w:rFonts w:ascii="Sylfaen" w:hAnsi="Sylfaen" w:cs="Sylfaen"/>
          <w:lang w:val="ka-GE"/>
        </w:rPr>
        <w:t>დღის</w:t>
      </w:r>
      <w:r w:rsidRPr="00E003AC">
        <w:rPr>
          <w:rFonts w:ascii="Times New Roman" w:hAnsi="Times New Roman" w:cs="Times New Roman"/>
          <w:lang w:val="ka-GE"/>
        </w:rPr>
        <w:t xml:space="preserve"> </w:t>
      </w:r>
      <w:r w:rsidRPr="00E003AC">
        <w:rPr>
          <w:rFonts w:ascii="Sylfaen" w:hAnsi="Sylfaen" w:cs="Sylfaen"/>
          <w:lang w:val="ka-GE"/>
        </w:rPr>
        <w:t>ვადაში</w:t>
      </w:r>
      <w:r>
        <w:rPr>
          <w:rFonts w:ascii="Times New Roman" w:hAnsi="Times New Roman" w:cs="Times New Roman"/>
          <w:lang w:val="ka-GE"/>
        </w:rPr>
        <w:t>.</w:t>
      </w:r>
    </w:p>
    <w:sectPr w:rsidR="00E46C0B" w:rsidRPr="00984409" w:rsidSect="00E2106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na" w:date="2018-11-14T11:03:00Z" w:initials="A">
    <w:p w14:paraId="5CA324A2" w14:textId="77777777" w:rsidR="00804FEF" w:rsidRPr="007222B1" w:rsidRDefault="00804FEF" w:rsidP="00804FEF">
      <w:pPr>
        <w:pStyle w:val="CommentText"/>
        <w:rPr>
          <w:rFonts w:ascii="Sylfaen" w:hAnsi="Sylfaen"/>
          <w:lang w:val="ka-GE"/>
        </w:rPr>
      </w:pPr>
      <w:r>
        <w:rPr>
          <w:rStyle w:val="CommentReference"/>
        </w:rPr>
        <w:annotationRef/>
      </w:r>
      <w:r>
        <w:rPr>
          <w:rFonts w:ascii="Sylfaen" w:hAnsi="Sylfaen"/>
          <w:lang w:val="ka-GE"/>
        </w:rPr>
        <w:t>მიჰაელა: ამ სახის ფორმულირება უმჯობესი იქნება ჩამონათვალის სახით და არა ცალკე მუხლად.</w:t>
      </w:r>
    </w:p>
    <w:p w14:paraId="2D404094" w14:textId="14FA2D28" w:rsidR="00804FEF" w:rsidRDefault="00804FEF">
      <w:pPr>
        <w:pStyle w:val="CommentText"/>
      </w:pPr>
    </w:p>
  </w:comment>
  <w:comment w:id="11" w:author="Nino Berianidze" w:date="2018-12-03T17:14:00Z" w:initials="NB">
    <w:p w14:paraId="4BF464DD" w14:textId="721BB4DD" w:rsidR="00ED2BE4" w:rsidRPr="00ED2BE4" w:rsidRDefault="00ED2BE4">
      <w:pPr>
        <w:pStyle w:val="CommentText"/>
        <w:rPr>
          <w:rFonts w:ascii="Sylfaen" w:hAnsi="Sylfaen"/>
          <w:lang w:val="ka-GE"/>
        </w:rPr>
      </w:pPr>
      <w:r>
        <w:rPr>
          <w:rStyle w:val="CommentReference"/>
        </w:rPr>
        <w:annotationRef/>
      </w:r>
      <w:r>
        <w:rPr>
          <w:rFonts w:ascii="Sylfaen" w:hAnsi="Sylfaen"/>
          <w:lang w:val="ka-GE"/>
        </w:rPr>
        <w:t>ზოგადი შენიშვნის სახით - ტექსტი სტილისტურად გასამართია.</w:t>
      </w:r>
    </w:p>
  </w:comment>
  <w:comment w:id="14" w:author="Nino Berianidze" w:date="2018-11-26T15:21:00Z" w:initials="NB">
    <w:p w14:paraId="0B51C184" w14:textId="1884441C" w:rsidR="0067321D" w:rsidRPr="009C45F7" w:rsidRDefault="0067321D">
      <w:pPr>
        <w:pStyle w:val="CommentText"/>
        <w:rPr>
          <w:rFonts w:ascii="Sylfaen" w:hAnsi="Sylfaen"/>
        </w:rPr>
      </w:pPr>
      <w:r>
        <w:rPr>
          <w:rStyle w:val="CommentReference"/>
        </w:rPr>
        <w:annotationRef/>
      </w:r>
      <w:r w:rsidR="009C45F7">
        <w:rPr>
          <w:rFonts w:ascii="Sylfaen" w:hAnsi="Sylfaen"/>
          <w:lang w:val="ka-GE"/>
        </w:rPr>
        <w:t xml:space="preserve">მიზანშეწონილად არ მიგვაჩნია </w:t>
      </w:r>
      <w:r>
        <w:rPr>
          <w:rFonts w:ascii="Sylfaen" w:hAnsi="Sylfaen"/>
          <w:lang w:val="ka-GE"/>
        </w:rPr>
        <w:t>დასაქმების კერძო სააგენტოების</w:t>
      </w:r>
      <w:r w:rsidR="00240498">
        <w:rPr>
          <w:rFonts w:ascii="Sylfaen" w:hAnsi="Sylfaen"/>
          <w:lang w:val="ka-GE"/>
        </w:rPr>
        <w:t>თვის</w:t>
      </w:r>
      <w:r>
        <w:rPr>
          <w:rFonts w:ascii="Sylfaen" w:hAnsi="Sylfaen"/>
          <w:lang w:val="ka-GE"/>
        </w:rPr>
        <w:t xml:space="preserve"> </w:t>
      </w:r>
      <w:r w:rsidR="00240498">
        <w:rPr>
          <w:rFonts w:ascii="Sylfaen" w:hAnsi="Sylfaen"/>
          <w:lang w:val="ka-GE"/>
        </w:rPr>
        <w:t xml:space="preserve">აკრედიტაციის ვალდებულების დაკისრება </w:t>
      </w:r>
      <w:r w:rsidR="009C45F7">
        <w:rPr>
          <w:rFonts w:ascii="Sylfaen" w:hAnsi="Sylfaen"/>
          <w:lang w:val="ka-GE"/>
        </w:rPr>
        <w:t>და მათზე დამატებითი რეგულაციების დაწესება ამ კანონის ფარგლებში.</w:t>
      </w:r>
    </w:p>
  </w:comment>
  <w:comment w:id="15" w:author="Tsisnami Sabadze" w:date="2018-12-17T14:15:00Z" w:initials="TS">
    <w:p w14:paraId="63FC60C6" w14:textId="07F44D9A" w:rsidR="00A0186E" w:rsidRPr="00A0186E" w:rsidRDefault="00A0186E">
      <w:pPr>
        <w:pStyle w:val="CommentText"/>
        <w:rPr>
          <w:rFonts w:ascii="Sylfaen" w:hAnsi="Sylfaen"/>
          <w:lang w:val="ka-GE"/>
        </w:rPr>
      </w:pPr>
      <w:r>
        <w:rPr>
          <w:rStyle w:val="CommentReference"/>
        </w:rPr>
        <w:annotationRef/>
      </w:r>
      <w:r>
        <w:rPr>
          <w:rFonts w:ascii="Sylfaen" w:hAnsi="Sylfaen"/>
          <w:lang w:val="ka-GE"/>
        </w:rPr>
        <w:t>მიზანშეწონილია დაემატოს „შრომისუნარიანი“</w:t>
      </w:r>
    </w:p>
  </w:comment>
  <w:comment w:id="19" w:author="Tsisnami Sabadze" w:date="2018-12-17T14:12:00Z" w:initials="TS">
    <w:p w14:paraId="51B278AB" w14:textId="1C27CF92" w:rsidR="00A0186E" w:rsidRDefault="00A0186E">
      <w:pPr>
        <w:pStyle w:val="CommentText"/>
      </w:pPr>
      <w:r>
        <w:rPr>
          <w:rStyle w:val="CommentReference"/>
        </w:rPr>
        <w:annotationRef/>
      </w:r>
      <w:r>
        <w:rPr>
          <w:rFonts w:ascii="Sylfaen" w:hAnsi="Sylfaen"/>
          <w:lang w:val="ka-GE"/>
        </w:rPr>
        <w:t>„შრომისუნარიანი“-ის დამატების შედეგად აღნიშნული წინადადების საჭიროება იხსნება</w:t>
      </w:r>
    </w:p>
  </w:comment>
  <w:comment w:id="34" w:author="Nino Berianidze" w:date="2018-12-03T17:21:00Z" w:initials="NB">
    <w:p w14:paraId="2BF67C7F" w14:textId="7EDEAD53" w:rsidR="00ED2BE4" w:rsidRPr="00ED2BE4" w:rsidRDefault="00ED2BE4">
      <w:pPr>
        <w:pStyle w:val="CommentText"/>
        <w:rPr>
          <w:rFonts w:ascii="Sylfaen" w:hAnsi="Sylfaen"/>
          <w:lang w:val="ka-GE"/>
        </w:rPr>
      </w:pPr>
      <w:r>
        <w:rPr>
          <w:rStyle w:val="CommentReference"/>
        </w:rPr>
        <w:annotationRef/>
      </w:r>
      <w:r>
        <w:rPr>
          <w:rFonts w:ascii="Sylfaen" w:hAnsi="Sylfaen"/>
          <w:lang w:val="ka-GE"/>
        </w:rPr>
        <w:t xml:space="preserve">სრული დასაქმების </w:t>
      </w:r>
      <w:r w:rsidR="00290390">
        <w:rPr>
          <w:rFonts w:ascii="Sylfaen" w:hAnsi="Sylfaen"/>
          <w:lang w:val="ka-GE"/>
        </w:rPr>
        <w:t>მიღწევის მიზნად დასახვა  ალბათ</w:t>
      </w:r>
      <w:r>
        <w:rPr>
          <w:rFonts w:ascii="Sylfaen" w:hAnsi="Sylfaen"/>
          <w:lang w:val="ka-GE"/>
        </w:rPr>
        <w:t xml:space="preserve"> </w:t>
      </w:r>
      <w:r w:rsidR="009C45F7">
        <w:rPr>
          <w:rFonts w:ascii="Sylfaen" w:hAnsi="Sylfaen"/>
          <w:lang w:val="ka-GE"/>
        </w:rPr>
        <w:t>არ</w:t>
      </w:r>
      <w:r w:rsidR="00290390">
        <w:rPr>
          <w:rFonts w:ascii="Sylfaen" w:hAnsi="Sylfaen"/>
          <w:lang w:val="ka-GE"/>
        </w:rPr>
        <w:t xml:space="preserve"> იქნება სწორი ჩანაწერი.</w:t>
      </w:r>
      <w:r w:rsidR="009C45F7">
        <w:rPr>
          <w:rFonts w:ascii="Sylfaen" w:hAnsi="Sylfaen"/>
          <w:lang w:val="ka-GE"/>
        </w:rPr>
        <w:t xml:space="preserve"> </w:t>
      </w:r>
      <w:r>
        <w:rPr>
          <w:rFonts w:ascii="Sylfaen" w:hAnsi="Sylfaen"/>
          <w:lang w:val="ka-GE"/>
        </w:rPr>
        <w:t xml:space="preserve">მიზანშეწონილია ,,დასაქმების </w:t>
      </w:r>
      <w:r w:rsidR="009C45F7">
        <w:rPr>
          <w:rFonts w:ascii="Sylfaen" w:hAnsi="Sylfaen"/>
          <w:lang w:val="ka-GE"/>
        </w:rPr>
        <w:t>ზრდა</w:t>
      </w:r>
      <w:r>
        <w:rPr>
          <w:rFonts w:ascii="Sylfaen" w:hAnsi="Sylfaen"/>
          <w:lang w:val="ka-GE"/>
        </w:rPr>
        <w:t>“</w:t>
      </w:r>
      <w:r w:rsidR="00BA36EE">
        <w:rPr>
          <w:rFonts w:ascii="Sylfaen" w:hAnsi="Sylfaen"/>
          <w:lang w:val="ka-GE"/>
        </w:rPr>
        <w:t>.</w:t>
      </w:r>
    </w:p>
  </w:comment>
  <w:comment w:id="35" w:author="Tsisnami Sabadze" w:date="2018-12-17T14:13:00Z" w:initials="TS">
    <w:p w14:paraId="47D98E02" w14:textId="598A96FF" w:rsidR="00A0186E" w:rsidRDefault="00A0186E">
      <w:pPr>
        <w:pStyle w:val="CommentText"/>
      </w:pPr>
      <w:r>
        <w:rPr>
          <w:rStyle w:val="CommentReference"/>
        </w:rPr>
        <w:annotationRef/>
      </w:r>
      <w:r>
        <w:rPr>
          <w:rFonts w:ascii="Sylfaen" w:hAnsi="Sylfaen"/>
          <w:lang w:val="ka-GE"/>
        </w:rPr>
        <w:t>სავარაუდოდ საკითხი ეხება შრომის ბაზრის სერვისების თაობაზე ინფორმაციას და შესაბამისად მიზანშეწონილია დაზუსტდეს რა ინფორმაციის გავრცელებაზე საუბარი.</w:t>
      </w:r>
    </w:p>
  </w:comment>
  <w:comment w:id="36" w:author="Nino Berianidze" w:date="2018-12-03T17:27:00Z" w:initials="NB">
    <w:p w14:paraId="01502429" w14:textId="38EAFA2A" w:rsidR="00053990" w:rsidRPr="00053990" w:rsidRDefault="00053990">
      <w:pPr>
        <w:pStyle w:val="CommentText"/>
        <w:rPr>
          <w:rFonts w:ascii="Sylfaen" w:hAnsi="Sylfaen"/>
          <w:lang w:val="ka-GE"/>
        </w:rPr>
      </w:pPr>
      <w:r>
        <w:rPr>
          <w:rStyle w:val="CommentReference"/>
        </w:rPr>
        <w:annotationRef/>
      </w:r>
      <w:r w:rsidR="00A73B34">
        <w:rPr>
          <w:rFonts w:ascii="Sylfaen" w:hAnsi="Sylfaen"/>
          <w:lang w:val="ka-GE"/>
        </w:rPr>
        <w:t xml:space="preserve">ცენტრალურ თუ </w:t>
      </w:r>
      <w:r>
        <w:rPr>
          <w:rFonts w:ascii="Sylfaen" w:hAnsi="Sylfaen"/>
          <w:lang w:val="ka-GE"/>
        </w:rPr>
        <w:t>ადგილობრივ სამსახურში?</w:t>
      </w:r>
    </w:p>
  </w:comment>
  <w:comment w:id="37" w:author="Tsisnami Sabadze" w:date="2018-12-17T14:18:00Z" w:initials="TS">
    <w:p w14:paraId="27F203C0" w14:textId="0EE67A34" w:rsidR="00A0186E" w:rsidRDefault="00A0186E">
      <w:pPr>
        <w:pStyle w:val="CommentText"/>
      </w:pPr>
      <w:r>
        <w:rPr>
          <w:rStyle w:val="CommentReference"/>
        </w:rPr>
        <w:annotationRef/>
      </w:r>
      <w:r>
        <w:rPr>
          <w:rFonts w:ascii="Sylfaen" w:hAnsi="Sylfaen"/>
          <w:lang w:val="ka-GE"/>
        </w:rPr>
        <w:t xml:space="preserve">მიზანშეწონილია </w:t>
      </w:r>
      <w:r w:rsidRPr="009048A6">
        <w:rPr>
          <w:rFonts w:ascii="Sylfaen" w:hAnsi="Sylfaen" w:cs="Times New Roman"/>
          <w:lang w:val="ka-GE"/>
        </w:rPr>
        <w:t>სოციალური  მომსახურების სააგენტოს  დასაქმების  სახ პროგრამების</w:t>
      </w:r>
      <w:r>
        <w:rPr>
          <w:rFonts w:ascii="Sylfaen" w:hAnsi="Sylfaen" w:cs="Times New Roman"/>
          <w:lang w:val="ka-GE"/>
        </w:rPr>
        <w:t xml:space="preserve"> დეპარტამენტი და შესაბამისი ადგილობრივი სამსახურების თაობაზე დაემატოს დეფინიციებში და იქ განიმარტოს / დაზუსტდეს თითოეულში რა იგულისხმება</w:t>
      </w:r>
      <w:r w:rsidRPr="009048A6">
        <w:rPr>
          <w:rFonts w:ascii="Sylfaen" w:hAnsi="Sylfaen" w:cs="Times New Roman"/>
          <w:lang w:val="ka-GE"/>
        </w:rPr>
        <w:t xml:space="preserve">  </w:t>
      </w:r>
    </w:p>
  </w:comment>
  <w:comment w:id="38" w:author="Nino Berianidze" w:date="2018-12-05T11:51:00Z" w:initials="NB">
    <w:p w14:paraId="448A5894" w14:textId="63C574A5" w:rsidR="00B944AF" w:rsidRPr="00B944AF" w:rsidRDefault="00B944AF">
      <w:pPr>
        <w:pStyle w:val="CommentText"/>
        <w:rPr>
          <w:rFonts w:ascii="Sylfaen" w:hAnsi="Sylfaen"/>
          <w:lang w:val="ka-GE"/>
        </w:rPr>
      </w:pPr>
      <w:r>
        <w:rPr>
          <w:rStyle w:val="CommentReference"/>
        </w:rPr>
        <w:annotationRef/>
      </w:r>
      <w:r w:rsidR="00F51BF1">
        <w:rPr>
          <w:rFonts w:ascii="Sylfaen" w:hAnsi="Sylfaen"/>
          <w:lang w:val="ka-GE"/>
        </w:rPr>
        <w:t xml:space="preserve">როგორც ყველგან მოხსენიებულია - </w:t>
      </w:r>
      <w:r>
        <w:rPr>
          <w:rFonts w:ascii="Sylfaen" w:hAnsi="Sylfaen"/>
          <w:lang w:val="ka-GE"/>
        </w:rPr>
        <w:t>მოქმედი სააგენტოს შესაბამისი დეპარტამენტი იგულისხმება ხომ?</w:t>
      </w:r>
    </w:p>
  </w:comment>
  <w:comment w:id="40" w:author="Nino Berianidze" w:date="2018-11-26T15:59:00Z" w:initials="NB">
    <w:p w14:paraId="7F729D54" w14:textId="242ABBB6" w:rsidR="007D26CA" w:rsidRDefault="007D26CA">
      <w:pPr>
        <w:pStyle w:val="CommentText"/>
        <w:rPr>
          <w:rFonts w:ascii="Sylfaen" w:hAnsi="Sylfaen"/>
          <w:lang w:val="ka-GE"/>
        </w:rPr>
      </w:pPr>
      <w:r>
        <w:rPr>
          <w:rStyle w:val="CommentReference"/>
        </w:rPr>
        <w:annotationRef/>
      </w:r>
      <w:r>
        <w:rPr>
          <w:rFonts w:ascii="Sylfaen" w:hAnsi="Sylfaen"/>
          <w:lang w:val="ka-GE"/>
        </w:rPr>
        <w:t>იგულისხმება ვალდებულება? ყველა კერძო დამსაქმებელი ვალდებული უნდა იყოს ვაკანსიები დაარეგისტრიროს სააგენტოში?</w:t>
      </w:r>
    </w:p>
    <w:p w14:paraId="2A944FBA" w14:textId="596FFD89" w:rsidR="007D26CA" w:rsidRDefault="007D26CA" w:rsidP="007D26CA">
      <w:pPr>
        <w:pStyle w:val="CommentText"/>
        <w:rPr>
          <w:rFonts w:ascii="Sylfaen" w:hAnsi="Sylfaen"/>
          <w:lang w:val="ka-GE"/>
        </w:rPr>
      </w:pPr>
    </w:p>
    <w:p w14:paraId="5CE46636" w14:textId="339FC59A" w:rsidR="007D26CA" w:rsidRPr="007D26CA" w:rsidRDefault="00E14967" w:rsidP="007D26CA">
      <w:pPr>
        <w:pStyle w:val="CommentText"/>
        <w:rPr>
          <w:rFonts w:ascii="Sylfaen" w:hAnsi="Sylfaen"/>
          <w:lang w:val="ka-GE"/>
        </w:rPr>
      </w:pPr>
      <w:r>
        <w:rPr>
          <w:rFonts w:ascii="Sylfaen" w:hAnsi="Sylfaen"/>
          <w:lang w:val="ka-GE"/>
        </w:rPr>
        <w:t xml:space="preserve">მიგვაჩნია, რომ კერძო </w:t>
      </w:r>
      <w:r w:rsidR="007D26CA">
        <w:rPr>
          <w:rFonts w:ascii="Sylfaen" w:hAnsi="Sylfaen"/>
          <w:lang w:val="ka-GE"/>
        </w:rPr>
        <w:t xml:space="preserve">დამსაქმებლის პრეროგატივა უნდა იყოს რომელ ვაკანსიაზე მიმართოს  </w:t>
      </w:r>
      <w:r>
        <w:rPr>
          <w:rFonts w:ascii="Sylfaen" w:hAnsi="Sylfaen"/>
          <w:lang w:val="ka-GE"/>
        </w:rPr>
        <w:t xml:space="preserve">სააგენტოს </w:t>
      </w:r>
      <w:r w:rsidR="007D26CA">
        <w:rPr>
          <w:rFonts w:ascii="Sylfaen" w:hAnsi="Sylfaen"/>
          <w:lang w:val="ka-GE"/>
        </w:rPr>
        <w:t xml:space="preserve">დასახმარებლად და რომელზე - არა. </w:t>
      </w:r>
      <w:r w:rsidR="00295621">
        <w:rPr>
          <w:rFonts w:ascii="Sylfaen" w:hAnsi="Sylfaen"/>
          <w:lang w:val="ka-GE"/>
        </w:rPr>
        <w:t xml:space="preserve">კონკრეტულ ვაკანსიაზე შესაძლოა მას უკვე ჰყავდეს შერჩეული შესაბამისი კვალიფიკაციის კადრი და მიზანშეუწონელია </w:t>
      </w:r>
      <w:r w:rsidR="00582EDF">
        <w:rPr>
          <w:rFonts w:ascii="Sylfaen" w:hAnsi="Sylfaen"/>
          <w:lang w:val="ka-GE"/>
        </w:rPr>
        <w:t xml:space="preserve">კერძო დამსაქმებელზე </w:t>
      </w:r>
      <w:r w:rsidR="00295621">
        <w:rPr>
          <w:rFonts w:ascii="Sylfaen" w:hAnsi="Sylfaen"/>
          <w:lang w:val="ka-GE"/>
        </w:rPr>
        <w:t xml:space="preserve">აღნიშნული ვაკანსიის სააგენტოს ბაზაში რეგისტრაციის ვალდებულების დაკისრება, იმის გათვალისწინებითაც, რომ კადრის შერჩევის პროცედურები შესაბამის </w:t>
      </w:r>
      <w:r w:rsidR="0020519C">
        <w:rPr>
          <w:rFonts w:ascii="Sylfaen" w:hAnsi="Sylfaen"/>
          <w:lang w:val="ka-GE"/>
        </w:rPr>
        <w:t>დროს</w:t>
      </w:r>
      <w:r w:rsidR="00582EDF">
        <w:rPr>
          <w:rFonts w:ascii="Sylfaen" w:hAnsi="Sylfaen"/>
          <w:lang w:val="ka-GE"/>
        </w:rPr>
        <w:t>/პროცედურებს</w:t>
      </w:r>
      <w:r w:rsidR="00295621">
        <w:rPr>
          <w:rFonts w:ascii="Sylfaen" w:hAnsi="Sylfaen"/>
          <w:lang w:val="ka-GE"/>
        </w:rPr>
        <w:t xml:space="preserve"> მოითხოვს. </w:t>
      </w:r>
    </w:p>
  </w:comment>
  <w:comment w:id="45" w:author="elza jgerenaia" w:date="2018-11-19T07:58:00Z" w:initials="ej">
    <w:p w14:paraId="091A96DB" w14:textId="5D0B0C9A" w:rsidR="0062601C" w:rsidRDefault="0062601C">
      <w:pPr>
        <w:pStyle w:val="CommentText"/>
        <w:rPr>
          <w:rFonts w:ascii="Sylfaen" w:hAnsi="Sylfaen"/>
          <w:lang w:val="ka-GE"/>
        </w:rPr>
      </w:pPr>
      <w:r>
        <w:rPr>
          <w:rStyle w:val="CommentReference"/>
        </w:rPr>
        <w:annotationRef/>
      </w:r>
      <w:r>
        <w:rPr>
          <w:rFonts w:ascii="Sylfaen" w:hAnsi="Sylfaen"/>
          <w:lang w:val="ka-GE"/>
        </w:rPr>
        <w:t xml:space="preserve">იგულისხმება სოც. მოსახურებუს სააგენტოს დასაქმების დეპ.ის </w:t>
      </w:r>
      <w:r w:rsidR="00A0186E">
        <w:rPr>
          <w:rFonts w:ascii="Sylfaen" w:hAnsi="Sylfaen"/>
          <w:lang w:val="ka-GE"/>
        </w:rPr>
        <w:t>წარმომა</w:t>
      </w:r>
      <w:r>
        <w:rPr>
          <w:rFonts w:ascii="Sylfaen" w:hAnsi="Sylfaen"/>
          <w:lang w:val="ka-GE"/>
        </w:rPr>
        <w:t>დგელობა მუნიციპალეიტეტის  დონეზე</w:t>
      </w:r>
    </w:p>
    <w:p w14:paraId="674A971F" w14:textId="2B7A2CEF" w:rsidR="0062601C" w:rsidRPr="0062601C" w:rsidRDefault="0062601C">
      <w:pPr>
        <w:pStyle w:val="CommentText"/>
        <w:rPr>
          <w:rFonts w:ascii="Sylfaen" w:hAnsi="Sylfaen"/>
          <w:lang w:val="ka-GE"/>
        </w:rPr>
      </w:pPr>
    </w:p>
  </w:comment>
  <w:comment w:id="49" w:author="Nino Berianidze" w:date="2018-12-05T11:52:00Z" w:initials="NB">
    <w:p w14:paraId="36C6C9A8" w14:textId="5257F26F" w:rsidR="00B944AF" w:rsidRPr="00B944AF" w:rsidRDefault="00B944AF">
      <w:pPr>
        <w:pStyle w:val="CommentText"/>
        <w:rPr>
          <w:rFonts w:ascii="Sylfaen" w:hAnsi="Sylfaen"/>
          <w:lang w:val="ka-GE"/>
        </w:rPr>
      </w:pPr>
      <w:r>
        <w:rPr>
          <w:rStyle w:val="CommentReference"/>
        </w:rPr>
        <w:annotationRef/>
      </w:r>
      <w:r>
        <w:rPr>
          <w:rFonts w:ascii="Sylfaen" w:hAnsi="Sylfaen"/>
          <w:lang w:val="ka-GE"/>
        </w:rPr>
        <w:t>ინგლისურ ვერსიაში წერია „</w:t>
      </w:r>
      <w:r>
        <w:rPr>
          <w:rFonts w:ascii="Sylfaen" w:hAnsi="Sylfaen"/>
        </w:rPr>
        <w:t>employer’s request”.</w:t>
      </w:r>
      <w:r w:rsidR="00A0186E">
        <w:rPr>
          <w:rFonts w:ascii="Sylfaen" w:hAnsi="Sylfaen"/>
          <w:lang w:val="ka-GE"/>
        </w:rPr>
        <w:t xml:space="preserve"> შესაბამისად ქართულშიც უნდა დაიწეროს „დამსაქმებლის მოთხოვნით“ </w:t>
      </w:r>
    </w:p>
  </w:comment>
  <w:comment w:id="39" w:author="Tsisnami Sabadze" w:date="2018-12-17T14:14:00Z" w:initials="TS">
    <w:p w14:paraId="3CCCE13F" w14:textId="1FBE562B" w:rsidR="00A0186E" w:rsidRDefault="00A0186E">
      <w:pPr>
        <w:pStyle w:val="CommentText"/>
      </w:pPr>
      <w:r>
        <w:rPr>
          <w:rStyle w:val="CommentReference"/>
        </w:rPr>
        <w:annotationRef/>
      </w:r>
      <w:r>
        <w:rPr>
          <w:rFonts w:ascii="Sylfaen" w:hAnsi="Sylfaen"/>
          <w:lang w:val="ka-GE"/>
        </w:rPr>
        <w:t xml:space="preserve">მიზანშეწონილია </w:t>
      </w:r>
      <w:r w:rsidRPr="009048A6">
        <w:rPr>
          <w:rFonts w:ascii="Sylfaen" w:hAnsi="Sylfaen" w:cs="Times New Roman"/>
          <w:lang w:val="ka-GE"/>
        </w:rPr>
        <w:t>სოციალური  მომსახურების სააგენტოს  დასაქმების  სახ პროგრამების</w:t>
      </w:r>
      <w:r>
        <w:rPr>
          <w:rFonts w:ascii="Sylfaen" w:hAnsi="Sylfaen" w:cs="Times New Roman"/>
          <w:lang w:val="ka-GE"/>
        </w:rPr>
        <w:t xml:space="preserve"> დეპარტამენტი და შესაბამისი ადგილობრივი სამსახურების თაობაზე დაემატოს დეფინიციებში და იქ განიმარტოს / დაზუსტდეს თითოეულში რა იგულისხმება</w:t>
      </w:r>
      <w:r w:rsidRPr="009048A6">
        <w:rPr>
          <w:rFonts w:ascii="Sylfaen" w:hAnsi="Sylfaen" w:cs="Times New Roman"/>
          <w:lang w:val="ka-GE"/>
        </w:rPr>
        <w:t xml:space="preserve">  </w:t>
      </w:r>
    </w:p>
  </w:comment>
  <w:comment w:id="50" w:author="Nino Berianidze" w:date="2018-12-03T18:11:00Z" w:initials="NB">
    <w:p w14:paraId="584BBFD8" w14:textId="7FC159EB" w:rsidR="0039388E" w:rsidRPr="0039388E" w:rsidRDefault="0039388E">
      <w:pPr>
        <w:pStyle w:val="CommentText"/>
        <w:rPr>
          <w:rFonts w:ascii="Sylfaen" w:hAnsi="Sylfaen"/>
          <w:lang w:val="ka-GE"/>
        </w:rPr>
      </w:pPr>
      <w:r>
        <w:rPr>
          <w:rStyle w:val="CommentReference"/>
        </w:rPr>
        <w:annotationRef/>
      </w:r>
      <w:r w:rsidR="00346118">
        <w:rPr>
          <w:rFonts w:ascii="Sylfaen" w:hAnsi="Sylfaen"/>
          <w:lang w:val="ka-GE"/>
        </w:rPr>
        <w:t xml:space="preserve">ბუნდოვანია </w:t>
      </w:r>
      <w:r>
        <w:rPr>
          <w:rFonts w:ascii="Sylfaen" w:hAnsi="Sylfaen"/>
          <w:lang w:val="ka-GE"/>
        </w:rPr>
        <w:t>რა იგულისხმება?</w:t>
      </w:r>
    </w:p>
  </w:comment>
  <w:comment w:id="51" w:author="Tsisnami Sabadze" w:date="2018-12-17T14:22:00Z" w:initials="TS">
    <w:p w14:paraId="64FC3E69" w14:textId="790D6942" w:rsidR="00A0186E" w:rsidRPr="009048A6" w:rsidRDefault="00A0186E" w:rsidP="00A0186E">
      <w:pPr>
        <w:pStyle w:val="CommentText"/>
        <w:rPr>
          <w:rFonts w:ascii="Sylfaen" w:hAnsi="Sylfaen"/>
          <w:lang w:val="ka-GE"/>
        </w:rPr>
      </w:pPr>
      <w:r>
        <w:rPr>
          <w:rStyle w:val="CommentReference"/>
        </w:rPr>
        <w:annotationRef/>
      </w:r>
      <w:r>
        <w:rPr>
          <w:rFonts w:ascii="Sylfaen" w:hAnsi="Sylfaen"/>
          <w:lang w:val="ka-GE"/>
        </w:rPr>
        <w:t>თუ მეწარმეობის ხელშემწყობი სახელმწიფო პროგრამები იგულისხმება, მაშინ იგი ბევრად მეტის მომცველია ფინანსების ხელმისაწვდომობის კუთხით და გაუგებარია მხოლოდ სტარტაპებზე აქცენტი</w:t>
      </w:r>
    </w:p>
    <w:p w14:paraId="12FC7BD2" w14:textId="7B26E58D" w:rsidR="00A0186E" w:rsidRDefault="00A0186E">
      <w:pPr>
        <w:pStyle w:val="CommentText"/>
      </w:pPr>
    </w:p>
  </w:comment>
  <w:comment w:id="52" w:author="Tsisnami Sabadze" w:date="2018-12-17T14:34:00Z" w:initials="TS">
    <w:p w14:paraId="590DC638" w14:textId="282A9513" w:rsidR="004D624D" w:rsidRPr="00D11DA6" w:rsidRDefault="004D624D">
      <w:pPr>
        <w:pStyle w:val="CommentText"/>
        <w:rPr>
          <w:rFonts w:ascii="Sylfaen" w:hAnsi="Sylfaen"/>
        </w:rPr>
      </w:pPr>
      <w:r>
        <w:rPr>
          <w:rStyle w:val="CommentReference"/>
        </w:rPr>
        <w:annotationRef/>
      </w:r>
      <w:r w:rsidR="00D11DA6">
        <w:rPr>
          <w:rFonts w:ascii="Sylfaen" w:hAnsi="Sylfaen"/>
        </w:rPr>
        <w:t>?????????????</w:t>
      </w:r>
    </w:p>
  </w:comment>
  <w:comment w:id="54" w:author="Tsisnami Sabadze" w:date="2018-12-17T14:47:00Z" w:initials="TS">
    <w:p w14:paraId="04A5D3D2" w14:textId="1BBFEC65" w:rsidR="00D11DA6" w:rsidRPr="00D11DA6" w:rsidRDefault="00D11DA6">
      <w:pPr>
        <w:pStyle w:val="CommentText"/>
        <w:rPr>
          <w:rFonts w:ascii="Sylfaen" w:hAnsi="Sylfaen"/>
          <w:lang w:val="ka-GE"/>
        </w:rPr>
      </w:pPr>
      <w:r>
        <w:rPr>
          <w:rStyle w:val="CommentReference"/>
        </w:rPr>
        <w:annotationRef/>
      </w:r>
      <w:r>
        <w:rPr>
          <w:rStyle w:val="CommentReference"/>
          <w:rFonts w:ascii="Sylfaen" w:hAnsi="Sylfaen"/>
          <w:lang w:val="ka-GE"/>
        </w:rPr>
        <w:t>მიმაჩნია რომ ზოგადი წესები დგინდება ცენტრალური უწყების და არა ადგილობრივის მიერ</w:t>
      </w:r>
    </w:p>
  </w:comment>
  <w:comment w:id="67" w:author="Nino Berianidze" w:date="2018-12-03T18:18:00Z" w:initials="NB">
    <w:p w14:paraId="2B9C5889" w14:textId="44E14879" w:rsidR="006D09B0" w:rsidRPr="006D09B0" w:rsidRDefault="006D09B0">
      <w:pPr>
        <w:pStyle w:val="CommentText"/>
        <w:rPr>
          <w:rFonts w:ascii="Sylfaen" w:hAnsi="Sylfaen"/>
          <w:lang w:val="ka-GE"/>
        </w:rPr>
      </w:pPr>
      <w:r>
        <w:rPr>
          <w:rStyle w:val="CommentReference"/>
        </w:rPr>
        <w:annotationRef/>
      </w:r>
      <w:r>
        <w:rPr>
          <w:rFonts w:ascii="Sylfaen" w:hAnsi="Sylfaen"/>
          <w:lang w:val="ka-GE"/>
        </w:rPr>
        <w:t>მოქმედი პროგრამა</w:t>
      </w:r>
      <w:r w:rsidR="00EF7833">
        <w:rPr>
          <w:rFonts w:ascii="Sylfaen" w:hAnsi="Sylfaen"/>
          <w:lang w:val="ka-GE"/>
        </w:rPr>
        <w:t xml:space="preserve"> იგულისხმება ხომ</w:t>
      </w:r>
      <w:r>
        <w:rPr>
          <w:rFonts w:ascii="Sylfaen" w:hAnsi="Sylfaen"/>
          <w:lang w:val="ka-GE"/>
        </w:rPr>
        <w:t>?</w:t>
      </w:r>
    </w:p>
  </w:comment>
  <w:comment w:id="77" w:author="Tsisnami Sabadze" w:date="2018-12-17T14:49:00Z" w:initials="TS">
    <w:p w14:paraId="65988BA8" w14:textId="57B2C9DA" w:rsidR="00D11DA6" w:rsidRPr="00D11DA6" w:rsidRDefault="00D11DA6">
      <w:pPr>
        <w:pStyle w:val="CommentText"/>
        <w:rPr>
          <w:rFonts w:ascii="Sylfaen" w:hAnsi="Sylfaen"/>
          <w:lang w:val="ka-GE"/>
        </w:rPr>
      </w:pPr>
      <w:r>
        <w:rPr>
          <w:rStyle w:val="CommentReference"/>
        </w:rPr>
        <w:annotationRef/>
      </w:r>
      <w:r>
        <w:rPr>
          <w:rFonts w:ascii="Sylfaen" w:hAnsi="Sylfaen"/>
          <w:lang w:val="ka-GE"/>
        </w:rPr>
        <w:t>რა მექანიზმით, როგორ?</w:t>
      </w:r>
    </w:p>
  </w:comment>
  <w:comment w:id="78" w:author="Nino Berianidze" w:date="2018-12-03T18:20:00Z" w:initials="NB">
    <w:p w14:paraId="52B01786" w14:textId="54DDFBC5" w:rsidR="000C32B7" w:rsidRPr="000C32B7" w:rsidRDefault="000C32B7">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80" w:author="Nino Berianidze" w:date="2018-12-03T18:26:00Z" w:initials="NB">
    <w:p w14:paraId="0FC53DE3" w14:textId="06E966B8" w:rsidR="00122467" w:rsidRPr="00122467" w:rsidRDefault="00122467">
      <w:pPr>
        <w:pStyle w:val="CommentText"/>
        <w:rPr>
          <w:rFonts w:ascii="Sylfaen" w:hAnsi="Sylfaen"/>
          <w:lang w:val="ka-GE"/>
        </w:rPr>
      </w:pPr>
      <w:r>
        <w:rPr>
          <w:rStyle w:val="CommentReference"/>
        </w:rPr>
        <w:annotationRef/>
      </w:r>
      <w:r>
        <w:rPr>
          <w:rFonts w:ascii="Sylfaen" w:hAnsi="Sylfaen"/>
          <w:lang w:val="ka-GE"/>
        </w:rPr>
        <w:t>კარგად ვერ გავიგე</w:t>
      </w:r>
    </w:p>
  </w:comment>
  <w:comment w:id="81" w:author="Nino Berianidze" w:date="2018-12-03T18:21:00Z" w:initials="NB">
    <w:p w14:paraId="359AF269" w14:textId="260956AC" w:rsidR="00822B1D" w:rsidRPr="00D72BCC" w:rsidRDefault="00822B1D">
      <w:pPr>
        <w:pStyle w:val="CommentText"/>
        <w:rPr>
          <w:rFonts w:ascii="Sylfaen" w:hAnsi="Sylfaen"/>
          <w:lang w:val="ka-GE"/>
        </w:rPr>
      </w:pPr>
      <w:r>
        <w:rPr>
          <w:rStyle w:val="CommentReference"/>
        </w:rPr>
        <w:annotationRef/>
      </w:r>
      <w:r>
        <w:rPr>
          <w:rFonts w:ascii="Sylfaen" w:hAnsi="Sylfaen"/>
          <w:lang w:val="ka-GE"/>
        </w:rPr>
        <w:t>აღნიშნულს არ აქვს კავშირი სამუშაოს მაძიებლების მოქმედ პროგრამასთ</w:t>
      </w:r>
      <w:r w:rsidR="00CB2A76">
        <w:rPr>
          <w:rFonts w:ascii="Sylfaen" w:hAnsi="Sylfaen"/>
          <w:lang w:val="ka-GE"/>
        </w:rPr>
        <w:t>ა</w:t>
      </w:r>
      <w:r>
        <w:rPr>
          <w:rFonts w:ascii="Sylfaen" w:hAnsi="Sylfaen"/>
          <w:lang w:val="ka-GE"/>
        </w:rPr>
        <w:t>ნ</w:t>
      </w:r>
      <w:r w:rsidR="00D72BCC">
        <w:rPr>
          <w:rFonts w:ascii="Sylfaen" w:hAnsi="Sylfaen"/>
          <w:lang w:val="ka-GE"/>
        </w:rPr>
        <w:t>,</w:t>
      </w:r>
      <w:r w:rsidR="00CB2A76">
        <w:rPr>
          <w:rFonts w:ascii="Sylfaen" w:hAnsi="Sylfaen"/>
          <w:lang w:val="ka-GE"/>
        </w:rPr>
        <w:t xml:space="preserve"> სადაც</w:t>
      </w:r>
      <w:r w:rsidR="00D72BCC">
        <w:rPr>
          <w:rFonts w:ascii="Sylfaen" w:hAnsi="Sylfaen"/>
          <w:lang w:val="ka-GE"/>
        </w:rPr>
        <w:t xml:space="preserve"> </w:t>
      </w:r>
      <w:r w:rsidR="00D72BCC">
        <w:rPr>
          <w:rFonts w:ascii="Sylfaen" w:hAnsi="Sylfaen"/>
        </w:rPr>
        <w:t>20</w:t>
      </w:r>
      <w:r w:rsidR="00CB2A76">
        <w:rPr>
          <w:rFonts w:ascii="Sylfaen" w:hAnsi="Sylfaen"/>
          <w:lang w:val="ka-GE"/>
        </w:rPr>
        <w:t>0</w:t>
      </w:r>
      <w:r w:rsidR="00D72BCC">
        <w:rPr>
          <w:rFonts w:ascii="Sylfaen" w:hAnsi="Sylfaen"/>
        </w:rPr>
        <w:t xml:space="preserve"> </w:t>
      </w:r>
      <w:r w:rsidR="00CB2A76">
        <w:rPr>
          <w:rFonts w:ascii="Sylfaen" w:hAnsi="Sylfaen"/>
          <w:lang w:val="ka-GE"/>
        </w:rPr>
        <w:t>- ლარიანი სტიპენდიაა განსაზღვრული</w:t>
      </w:r>
      <w:r w:rsidR="00122467">
        <w:rPr>
          <w:rFonts w:ascii="Sylfaen" w:hAnsi="Sylfaen"/>
          <w:lang w:val="ka-GE"/>
        </w:rPr>
        <w:t>?</w:t>
      </w:r>
      <w:r w:rsidR="00D72BCC">
        <w:rPr>
          <w:rFonts w:ascii="Sylfaen" w:hAnsi="Sylfaen"/>
        </w:rPr>
        <w:t xml:space="preserve"> </w:t>
      </w:r>
      <w:r w:rsidR="00D72BCC">
        <w:rPr>
          <w:rFonts w:ascii="Sylfaen" w:hAnsi="Sylfaen"/>
          <w:lang w:val="ka-GE"/>
        </w:rPr>
        <w:t>ეს სხვა მექანიზმია?</w:t>
      </w:r>
      <w:r w:rsidR="00975CBA">
        <w:rPr>
          <w:rFonts w:ascii="Sylfaen" w:hAnsi="Sylfaen"/>
          <w:lang w:val="ka-GE"/>
        </w:rPr>
        <w:t xml:space="preserve"> </w:t>
      </w:r>
    </w:p>
  </w:comment>
  <w:comment w:id="82" w:author="Tsisnami Sabadze" w:date="2018-12-17T14:50:00Z" w:initials="TS">
    <w:p w14:paraId="00F690C8" w14:textId="6F3DE603" w:rsidR="00D11DA6" w:rsidRPr="00D11DA6" w:rsidRDefault="00D11DA6">
      <w:pPr>
        <w:pStyle w:val="CommentText"/>
        <w:rPr>
          <w:rFonts w:ascii="Sylfaen" w:hAnsi="Sylfaen"/>
          <w:lang w:val="ka-GE"/>
        </w:rPr>
      </w:pPr>
      <w:r>
        <w:rPr>
          <w:rStyle w:val="CommentReference"/>
        </w:rPr>
        <w:annotationRef/>
      </w:r>
      <w:r>
        <w:rPr>
          <w:rFonts w:ascii="Sylfaen" w:hAnsi="Sylfaen"/>
          <w:lang w:val="ka-GE"/>
        </w:rPr>
        <w:t>მიზანშეწონილია უფრო მკაფიოდ განისაზღვროს რა იგულისხმება საინიციატივო პროექტებში</w:t>
      </w:r>
    </w:p>
  </w:comment>
  <w:comment w:id="89" w:author="Nino Berianidze" w:date="2018-12-03T18:27:00Z" w:initials="NB">
    <w:p w14:paraId="299226A0" w14:textId="22D44EB9" w:rsidR="005A27A9" w:rsidRPr="005A27A9" w:rsidRDefault="005A27A9">
      <w:pPr>
        <w:pStyle w:val="CommentText"/>
        <w:rPr>
          <w:rFonts w:ascii="Sylfaen" w:hAnsi="Sylfaen"/>
          <w:lang w:val="ka-GE"/>
        </w:rPr>
      </w:pPr>
      <w:r>
        <w:rPr>
          <w:rStyle w:val="CommentReference"/>
        </w:rPr>
        <w:annotationRef/>
      </w:r>
      <w:r w:rsidR="00975CBA">
        <w:rPr>
          <w:rFonts w:ascii="Sylfaen" w:hAnsi="Sylfaen"/>
          <w:lang w:val="ka-GE"/>
        </w:rPr>
        <w:t xml:space="preserve">ეს მუხლი </w:t>
      </w:r>
      <w:r>
        <w:rPr>
          <w:rFonts w:ascii="Sylfaen" w:hAnsi="Sylfaen"/>
          <w:lang w:val="ka-GE"/>
        </w:rPr>
        <w:t>მე-14 მუხლთან არის შესაბამისობაში მოსაყვანი.</w:t>
      </w:r>
    </w:p>
  </w:comment>
  <w:comment w:id="94" w:author="Tsisnami Sabadze" w:date="2018-12-17T14:51:00Z" w:initials="TS">
    <w:p w14:paraId="17465112" w14:textId="77777777" w:rsidR="00D11DA6" w:rsidRDefault="00D11DA6">
      <w:pPr>
        <w:pStyle w:val="CommentText"/>
        <w:rPr>
          <w:rFonts w:ascii="Sylfaen" w:hAnsi="Sylfaen"/>
          <w:lang w:val="ka-GE"/>
        </w:rPr>
      </w:pPr>
      <w:r>
        <w:rPr>
          <w:rStyle w:val="CommentReference"/>
        </w:rPr>
        <w:annotationRef/>
      </w:r>
      <w:r>
        <w:rPr>
          <w:rFonts w:ascii="Sylfaen" w:hAnsi="Sylfaen"/>
          <w:lang w:val="ka-GE"/>
        </w:rPr>
        <w:t xml:space="preserve">გაუგებარია. </w:t>
      </w:r>
    </w:p>
    <w:p w14:paraId="34ADF8C0" w14:textId="7FA0E8AA" w:rsidR="00D11DA6" w:rsidRPr="00D11DA6" w:rsidRDefault="00D11DA6">
      <w:pPr>
        <w:pStyle w:val="CommentText"/>
        <w:rPr>
          <w:rFonts w:ascii="Sylfaen" w:hAnsi="Sylfaen"/>
          <w:lang w:val="ka-GE"/>
        </w:rPr>
      </w:pPr>
      <w:r>
        <w:rPr>
          <w:rFonts w:ascii="Sylfaen" w:hAnsi="Sylfaen"/>
          <w:lang w:val="ka-GE"/>
        </w:rPr>
        <w:t>რომელი კანონი ითვალისწინებს აღნიშნულს???????</w:t>
      </w:r>
    </w:p>
  </w:comment>
  <w:comment w:id="96" w:author="Tsisnami Sabadze" w:date="2018-12-17T14:53:00Z" w:initials="TS">
    <w:p w14:paraId="5B0ACCC0" w14:textId="6D596CB0" w:rsidR="00D11DA6" w:rsidRPr="00D11DA6" w:rsidRDefault="00D11DA6">
      <w:pPr>
        <w:pStyle w:val="CommentText"/>
        <w:rPr>
          <w:rFonts w:ascii="Sylfaen" w:hAnsi="Sylfaen"/>
          <w:lang w:val="ka-GE"/>
        </w:rPr>
      </w:pPr>
      <w:r>
        <w:rPr>
          <w:rStyle w:val="CommentReference"/>
        </w:rPr>
        <w:annotationRef/>
      </w:r>
      <w:r>
        <w:rPr>
          <w:rFonts w:ascii="Sylfaen" w:hAnsi="Sylfaen"/>
          <w:lang w:val="ka-GE"/>
        </w:rPr>
        <w:t>რამდენად მართებულია მხოლოდ ადგილობრივის ვებგვერდზე განთავსება?</w:t>
      </w:r>
    </w:p>
  </w:comment>
  <w:comment w:id="102" w:author="Tsisnami Sabadze" w:date="2018-12-17T14:54:00Z" w:initials="TS">
    <w:p w14:paraId="3564011E" w14:textId="4D274488" w:rsidR="00503BE6" w:rsidRPr="00503BE6" w:rsidRDefault="00503BE6">
      <w:pPr>
        <w:pStyle w:val="CommentText"/>
        <w:rPr>
          <w:rFonts w:ascii="Sylfaen" w:hAnsi="Sylfaen"/>
          <w:lang w:val="ka-GE"/>
        </w:rPr>
      </w:pPr>
      <w:r>
        <w:rPr>
          <w:rStyle w:val="CommentReference"/>
        </w:rPr>
        <w:annotationRef/>
      </w:r>
      <w:r>
        <w:rPr>
          <w:rFonts w:ascii="Sylfaen" w:hAnsi="Sylfaen"/>
          <w:lang w:val="ka-GE"/>
        </w:rPr>
        <w:t>საჭიროებს იმგვარ ფორმულირებას, რომ ადგილობრივი სამსახურების ანგარიშთა ბაზაზე ცენტრალურმა სტრუქტურამ წარუდგინოს სამინისტროს წლიური ანგარიში</w:t>
      </w:r>
    </w:p>
  </w:comment>
  <w:comment w:id="103" w:author="Nino Berianidze" w:date="2018-12-04T15:39:00Z" w:initials="NB">
    <w:p w14:paraId="0CCA9D9C" w14:textId="03D4FB87" w:rsidR="008C312F" w:rsidRPr="008C312F" w:rsidRDefault="008C312F">
      <w:pPr>
        <w:pStyle w:val="CommentText"/>
        <w:rPr>
          <w:rFonts w:ascii="Sylfaen" w:hAnsi="Sylfaen"/>
          <w:lang w:val="ka-GE"/>
        </w:rPr>
      </w:pPr>
      <w:r>
        <w:rPr>
          <w:rStyle w:val="CommentReference"/>
        </w:rPr>
        <w:annotationRef/>
      </w:r>
      <w:r>
        <w:rPr>
          <w:rFonts w:ascii="Sylfaen" w:hAnsi="Sylfaen"/>
          <w:lang w:val="ka-GE"/>
        </w:rPr>
        <w:t>რომელი დამსაქმებელი იგულისხმება? ნებაყოფლობით ვინც დარეგისტრირდება?</w:t>
      </w:r>
      <w:r w:rsidR="002739D7">
        <w:rPr>
          <w:rFonts w:ascii="Sylfaen" w:hAnsi="Sylfaen"/>
          <w:lang w:val="ka-GE"/>
        </w:rPr>
        <w:t xml:space="preserve"> ზოგადად დასაზუსტებელია ეს მექანიზმი (იხ. მე-8 მუხლზე შენიშვნები).</w:t>
      </w:r>
    </w:p>
  </w:comment>
  <w:comment w:id="104" w:author="Nino Berianidze" w:date="2018-12-04T15:40:00Z" w:initials="NB">
    <w:p w14:paraId="461AC6F4" w14:textId="788EE926" w:rsidR="008C312F" w:rsidRPr="008C312F" w:rsidRDefault="008C312F">
      <w:pPr>
        <w:pStyle w:val="CommentText"/>
        <w:rPr>
          <w:rFonts w:ascii="Sylfaen" w:hAnsi="Sylfaen"/>
          <w:lang w:val="ka-GE"/>
        </w:rPr>
      </w:pPr>
      <w:r>
        <w:rPr>
          <w:rStyle w:val="CommentReference"/>
        </w:rPr>
        <w:annotationRef/>
      </w:r>
      <w:r>
        <w:rPr>
          <w:rFonts w:ascii="Sylfaen" w:hAnsi="Sylfaen"/>
          <w:lang w:val="ka-GE"/>
        </w:rPr>
        <w:t>რა მექანიზმით ახორციელებს?</w:t>
      </w:r>
    </w:p>
  </w:comment>
  <w:comment w:id="108" w:author="Tsisnami Sabadze" w:date="2018-12-17T14:56:00Z" w:initials="TS">
    <w:p w14:paraId="767CF20D" w14:textId="0F886278" w:rsidR="00503BE6" w:rsidRPr="00503BE6" w:rsidRDefault="00503BE6">
      <w:pPr>
        <w:pStyle w:val="CommentText"/>
        <w:rPr>
          <w:rFonts w:ascii="Sylfaen" w:hAnsi="Sylfaen"/>
          <w:lang w:val="ka-GE"/>
        </w:rPr>
      </w:pPr>
      <w:r>
        <w:rPr>
          <w:rStyle w:val="CommentReference"/>
        </w:rPr>
        <w:annotationRef/>
      </w:r>
      <w:r>
        <w:rPr>
          <w:rFonts w:ascii="Sylfaen" w:hAnsi="Sylfaen"/>
          <w:lang w:val="ka-GE"/>
        </w:rPr>
        <w:t>სამინისტროების და არა მინისტრების</w:t>
      </w:r>
    </w:p>
  </w:comment>
  <w:comment w:id="109" w:author="Tsisnami Sabadze" w:date="2018-12-17T14:57:00Z" w:initials="TS">
    <w:p w14:paraId="7E363E6D" w14:textId="347A764A" w:rsidR="00503BE6" w:rsidRPr="00503BE6" w:rsidRDefault="00503BE6">
      <w:pPr>
        <w:pStyle w:val="CommentText"/>
        <w:rPr>
          <w:rFonts w:ascii="Sylfaen" w:hAnsi="Sylfaen"/>
          <w:lang w:val="ka-GE"/>
        </w:rPr>
      </w:pPr>
      <w:r>
        <w:rPr>
          <w:rStyle w:val="CommentReference"/>
        </w:rPr>
        <w:annotationRef/>
      </w:r>
      <w:r>
        <w:rPr>
          <w:rFonts w:ascii="Sylfaen" w:hAnsi="Sylfaen"/>
          <w:lang w:val="ka-GE"/>
        </w:rPr>
        <w:t>დაკონკრეტდეს</w:t>
      </w:r>
    </w:p>
  </w:comment>
  <w:comment w:id="113" w:author="Nino Berianidze" w:date="2018-12-05T12:40:00Z" w:initials="NB">
    <w:p w14:paraId="0C4965C0" w14:textId="528459A2" w:rsidR="00F40D22" w:rsidRPr="00F40D22" w:rsidRDefault="00F40D22">
      <w:pPr>
        <w:pStyle w:val="CommentText"/>
        <w:rPr>
          <w:rFonts w:ascii="Sylfaen" w:hAnsi="Sylfaen"/>
          <w:lang w:val="ka-GE"/>
        </w:rPr>
      </w:pPr>
      <w:r>
        <w:rPr>
          <w:rStyle w:val="CommentReference"/>
        </w:rPr>
        <w:annotationRef/>
      </w:r>
      <w:r>
        <w:rPr>
          <w:rFonts w:ascii="Sylfaen" w:hAnsi="Sylfaen"/>
          <w:lang w:val="ka-GE"/>
        </w:rPr>
        <w:t>დამოუკიდებელი როგორღა გამოდის? ჯანდაცვის სამინისტროს სსიპ-ია.</w:t>
      </w:r>
    </w:p>
  </w:comment>
  <w:comment w:id="114" w:author="Tsisnami Sabadze" w:date="2018-12-17T14:58:00Z" w:initials="TS">
    <w:p w14:paraId="5918B971" w14:textId="685090A6" w:rsidR="00503BE6" w:rsidRPr="00503BE6" w:rsidRDefault="00503BE6">
      <w:pPr>
        <w:pStyle w:val="CommentText"/>
        <w:rPr>
          <w:rFonts w:ascii="Sylfaen" w:hAnsi="Sylfaen"/>
          <w:lang w:val="ka-GE"/>
        </w:rPr>
      </w:pPr>
      <w:r>
        <w:rPr>
          <w:rStyle w:val="CommentReference"/>
        </w:rPr>
        <w:annotationRef/>
      </w:r>
      <w:r>
        <w:rPr>
          <w:rFonts w:ascii="Sylfaen" w:hAnsi="Sylfaen"/>
          <w:lang w:val="ka-GE"/>
        </w:rPr>
        <w:t>გაუგებარია და წინააღმდეგობაში მოდის სხვა მუხლებთან, სადაც ამ სტრუქტურაზეა საუბარი</w:t>
      </w:r>
    </w:p>
  </w:comment>
  <w:comment w:id="117" w:author="Nino Berianidze" w:date="2018-12-05T12:41:00Z" w:initials="NB">
    <w:p w14:paraId="7A93A483" w14:textId="35AAF19C" w:rsidR="009A5AC8" w:rsidRPr="009A5AC8" w:rsidRDefault="009A5AC8">
      <w:pPr>
        <w:pStyle w:val="CommentText"/>
        <w:rPr>
          <w:rFonts w:ascii="Sylfaen" w:hAnsi="Sylfaen"/>
          <w:lang w:val="ka-GE"/>
        </w:rPr>
      </w:pPr>
      <w:r>
        <w:rPr>
          <w:rStyle w:val="CommentReference"/>
        </w:rPr>
        <w:annotationRef/>
      </w:r>
      <w:r>
        <w:rPr>
          <w:rFonts w:ascii="Sylfaen" w:hAnsi="Sylfaen"/>
          <w:lang w:val="ka-GE"/>
        </w:rPr>
        <w:t xml:space="preserve">ტექნიკურად გასასწორებელია - ადგილობრივი სამსახური როგორ უწევს კოორდინაციას ადგილობრივ სამსახურებს. თვითონ სამსახური უწევს. </w:t>
      </w:r>
    </w:p>
  </w:comment>
  <w:comment w:id="127" w:author="Tsisnami Sabadze" w:date="2018-12-17T15:01:00Z" w:initials="TS">
    <w:p w14:paraId="1CFAEB47" w14:textId="7A0CB5CA" w:rsidR="00503BE6" w:rsidRPr="00503BE6" w:rsidRDefault="00503BE6">
      <w:pPr>
        <w:pStyle w:val="CommentText"/>
        <w:rPr>
          <w:rFonts w:ascii="Sylfaen" w:hAnsi="Sylfaen"/>
          <w:lang w:val="ka-GE"/>
        </w:rPr>
      </w:pPr>
      <w:r>
        <w:rPr>
          <w:rStyle w:val="CommentReference"/>
        </w:rPr>
        <w:annotationRef/>
      </w:r>
      <w:r>
        <w:rPr>
          <w:rFonts w:ascii="Sylfaen" w:hAnsi="Sylfaen"/>
          <w:lang w:val="ka-GE"/>
        </w:rPr>
        <w:t>??????????????</w:t>
      </w:r>
    </w:p>
  </w:comment>
  <w:comment w:id="131" w:author="Tsisnami Sabadze" w:date="2018-12-17T15:01:00Z" w:initials="TS">
    <w:p w14:paraId="54A70D7A" w14:textId="47404DFC" w:rsidR="00503BE6" w:rsidRPr="00503BE6" w:rsidRDefault="00503BE6">
      <w:pPr>
        <w:pStyle w:val="CommentText"/>
        <w:rPr>
          <w:rFonts w:ascii="Sylfaen" w:hAnsi="Sylfaen"/>
          <w:lang w:val="ka-GE"/>
        </w:rPr>
      </w:pPr>
      <w:r>
        <w:rPr>
          <w:rStyle w:val="CommentReference"/>
        </w:rPr>
        <w:annotationRef/>
      </w:r>
      <w:r>
        <w:rPr>
          <w:rFonts w:ascii="Sylfaen" w:hAnsi="Sylfaen"/>
          <w:lang w:val="ka-GE"/>
        </w:rPr>
        <w:t xml:space="preserve"> კრიტერიუმებს ადგილობრივი ადგენს?</w:t>
      </w:r>
    </w:p>
  </w:comment>
  <w:comment w:id="132" w:author="Nino Berianidze" w:date="2018-12-05T12:43:00Z" w:initials="NB">
    <w:p w14:paraId="7A03C782" w14:textId="55352D0A" w:rsidR="009A5AC8" w:rsidRPr="009A5AC8" w:rsidRDefault="009A5AC8">
      <w:pPr>
        <w:pStyle w:val="CommentText"/>
        <w:rPr>
          <w:rFonts w:ascii="Sylfaen" w:hAnsi="Sylfaen"/>
          <w:lang w:val="ka-GE"/>
        </w:rPr>
      </w:pPr>
      <w:r>
        <w:rPr>
          <w:rStyle w:val="CommentReference"/>
        </w:rPr>
        <w:annotationRef/>
      </w:r>
      <w:r>
        <w:rPr>
          <w:rFonts w:ascii="Sylfaen" w:hAnsi="Sylfaen"/>
          <w:lang w:val="ka-GE"/>
        </w:rPr>
        <w:t>ამას თვითონ სამინისტრო არ აკეთებს?</w:t>
      </w:r>
    </w:p>
  </w:comment>
  <w:comment w:id="133" w:author="Tsisnami Sabadze" w:date="2018-12-17T15:00:00Z" w:initials="TS">
    <w:p w14:paraId="75CA0CD7" w14:textId="277A617E" w:rsidR="00503BE6" w:rsidRPr="00503BE6" w:rsidRDefault="00503BE6">
      <w:pPr>
        <w:pStyle w:val="CommentText"/>
        <w:rPr>
          <w:rFonts w:ascii="Sylfaen" w:hAnsi="Sylfaen"/>
          <w:lang w:val="ka-GE"/>
        </w:rPr>
      </w:pPr>
      <w:r>
        <w:rPr>
          <w:rStyle w:val="CommentReference"/>
        </w:rPr>
        <w:annotationRef/>
      </w:r>
      <w:r>
        <w:rPr>
          <w:rFonts w:ascii="Sylfaen" w:hAnsi="Sylfaen"/>
          <w:lang w:val="ka-GE"/>
        </w:rPr>
        <w:t>ანუ, ადგილობრივი სამსახური თავის თავთან თანამშრომლობს?</w:t>
      </w:r>
    </w:p>
  </w:comment>
  <w:comment w:id="139" w:author="Nino Berianidze" w:date="2018-12-05T12:43:00Z" w:initials="NB">
    <w:p w14:paraId="740DBBFC" w14:textId="714188F3" w:rsidR="009A5AC8" w:rsidRPr="009A5AC8" w:rsidRDefault="009A5AC8">
      <w:pPr>
        <w:pStyle w:val="CommentText"/>
        <w:rPr>
          <w:rFonts w:ascii="Sylfaen" w:hAnsi="Sylfaen"/>
          <w:lang w:val="ka-GE"/>
        </w:rPr>
      </w:pPr>
      <w:r>
        <w:rPr>
          <w:rStyle w:val="CommentReference"/>
        </w:rPr>
        <w:annotationRef/>
      </w:r>
      <w:r>
        <w:rPr>
          <w:rFonts w:ascii="Sylfaen" w:hAnsi="Sylfaen"/>
          <w:lang w:val="ka-GE"/>
        </w:rPr>
        <w:t>ბუნდოვანია რა იგულისხმება.</w:t>
      </w:r>
    </w:p>
  </w:comment>
  <w:comment w:id="140" w:author="Nino Berianidze" w:date="2018-12-05T12:44:00Z" w:initials="NB">
    <w:p w14:paraId="32A7D362" w14:textId="728CDDDB" w:rsidR="00D7696C" w:rsidRPr="00D7696C" w:rsidRDefault="00D7696C">
      <w:pPr>
        <w:pStyle w:val="CommentText"/>
        <w:rPr>
          <w:rFonts w:ascii="Sylfaen" w:hAnsi="Sylfaen"/>
          <w:lang w:val="ka-GE"/>
        </w:rPr>
      </w:pPr>
      <w:r>
        <w:rPr>
          <w:rStyle w:val="CommentReference"/>
        </w:rPr>
        <w:annotationRef/>
      </w:r>
      <w:r>
        <w:rPr>
          <w:rFonts w:ascii="Sylfaen" w:hAnsi="Sylfaen"/>
          <w:lang w:val="ka-GE"/>
        </w:rPr>
        <w:t>?</w:t>
      </w:r>
      <w:r w:rsidR="00503BE6">
        <w:rPr>
          <w:rFonts w:ascii="Sylfaen" w:hAnsi="Sylfaen"/>
          <w:lang w:val="ka-GE"/>
        </w:rPr>
        <w:t>???????????????????</w:t>
      </w:r>
    </w:p>
  </w:comment>
  <w:comment w:id="141" w:author="Tsisnami Sabadze" w:date="2018-12-17T15:02:00Z" w:initials="TS">
    <w:p w14:paraId="08FC93C4" w14:textId="140A216C" w:rsidR="00503BE6" w:rsidRPr="00503BE6" w:rsidRDefault="00503BE6">
      <w:pPr>
        <w:pStyle w:val="CommentText"/>
        <w:rPr>
          <w:rFonts w:ascii="Sylfaen" w:hAnsi="Sylfaen"/>
          <w:lang w:val="ka-GE"/>
        </w:rPr>
      </w:pPr>
      <w:r>
        <w:rPr>
          <w:rStyle w:val="CommentReference"/>
        </w:rPr>
        <w:annotationRef/>
      </w:r>
      <w:r>
        <w:rPr>
          <w:rFonts w:ascii="Sylfaen" w:hAnsi="Sylfaen"/>
          <w:lang w:val="ka-GE"/>
        </w:rPr>
        <w:t>შრომითი მიგრაციის საკითხები დეტალურადაა დარეგულირებული შესაბამისი კანონით</w:t>
      </w:r>
    </w:p>
  </w:comment>
  <w:comment w:id="142" w:author="Nino Berianidze" w:date="2018-12-05T12:45:00Z" w:initials="NB">
    <w:p w14:paraId="3C38995B" w14:textId="42D597E5" w:rsidR="00811F80" w:rsidRPr="00E05D2C" w:rsidRDefault="00811F80">
      <w:pPr>
        <w:pStyle w:val="CommentText"/>
        <w:rPr>
          <w:rFonts w:ascii="Sylfaen" w:hAnsi="Sylfaen"/>
          <w:lang w:val="ka-GE"/>
        </w:rPr>
      </w:pPr>
      <w:r>
        <w:rPr>
          <w:rStyle w:val="CommentReference"/>
        </w:rPr>
        <w:annotationRef/>
      </w:r>
      <w:r>
        <w:rPr>
          <w:rFonts w:ascii="Sylfaen" w:hAnsi="Sylfaen"/>
          <w:lang w:val="ka-GE"/>
        </w:rPr>
        <w:t>ადგილობრივი თვითმმართველობა იგულისხმება? ამ აქტით ვალდებულება წესდება ადგილობრივ</w:t>
      </w:r>
      <w:r w:rsidR="00C14E70">
        <w:rPr>
          <w:rFonts w:ascii="Sylfaen" w:hAnsi="Sylfaen"/>
          <w:lang w:val="ka-GE"/>
        </w:rPr>
        <w:t>ი</w:t>
      </w:r>
      <w:r>
        <w:rPr>
          <w:rFonts w:ascii="Sylfaen" w:hAnsi="Sylfaen"/>
          <w:lang w:val="ka-GE"/>
        </w:rPr>
        <w:t xml:space="preserve"> თვითმმართველობის </w:t>
      </w:r>
      <w:r w:rsidR="00E05D2C">
        <w:rPr>
          <w:rFonts w:ascii="Sylfaen" w:hAnsi="Sylfaen"/>
          <w:lang w:val="ka-GE"/>
        </w:rPr>
        <w:t xml:space="preserve">ორგანოს </w:t>
      </w:r>
      <w:r>
        <w:rPr>
          <w:rFonts w:ascii="Sylfaen" w:hAnsi="Sylfaen"/>
          <w:lang w:val="ka-GE"/>
        </w:rPr>
        <w:t>მიმართ?????</w:t>
      </w:r>
      <w:r w:rsidR="00E05D2C">
        <w:rPr>
          <w:rFonts w:ascii="Sylfaen" w:hAnsi="Sylfaen"/>
          <w:lang w:val="ka-GE"/>
        </w:rPr>
        <w:t xml:space="preserve"> ადგილობრივი თვითმმართველობის კოდექსში განსაზღვრულია ეს ვალდებლება?</w:t>
      </w:r>
      <w:r w:rsidR="00E05D2C">
        <w:rPr>
          <w:rFonts w:ascii="Sylfaen" w:hAnsi="Sylfaen"/>
        </w:rPr>
        <w:t xml:space="preserve"> </w:t>
      </w:r>
      <w:r w:rsidR="00E05D2C">
        <w:rPr>
          <w:rFonts w:ascii="Sylfaen" w:hAnsi="Sylfaen"/>
          <w:lang w:val="ka-GE"/>
        </w:rPr>
        <w:t xml:space="preserve">კოდექსის მე-16 მუხლის მე-4 პუნქტში ზოგადი ჩანაწერი კი </w:t>
      </w:r>
      <w:r w:rsidR="00C14E70">
        <w:rPr>
          <w:rFonts w:ascii="Sylfaen" w:hAnsi="Sylfaen"/>
          <w:lang w:val="ka-GE"/>
        </w:rPr>
        <w:t>არის</w:t>
      </w:r>
      <w:r w:rsidR="00E05D2C">
        <w:rPr>
          <w:rFonts w:ascii="Sylfaen" w:hAnsi="Sylfaen"/>
          <w:lang w:val="ka-GE"/>
        </w:rPr>
        <w:t>, მაგრამ არა ასეთი ფართო და მავალდებულებელი.</w:t>
      </w:r>
    </w:p>
  </w:comment>
  <w:comment w:id="143" w:author="Nino Berianidze" w:date="2018-12-05T12:51:00Z" w:initials="NB">
    <w:p w14:paraId="655CA6C9" w14:textId="6171DBBE" w:rsidR="00FB7F21" w:rsidRPr="00FB7F21" w:rsidRDefault="00FB7F21">
      <w:pPr>
        <w:pStyle w:val="CommentText"/>
        <w:rPr>
          <w:rFonts w:ascii="Sylfaen" w:hAnsi="Sylfaen"/>
          <w:lang w:val="ka-GE"/>
        </w:rPr>
      </w:pPr>
      <w:r>
        <w:rPr>
          <w:rStyle w:val="CommentReference"/>
        </w:rPr>
        <w:annotationRef/>
      </w:r>
      <w:r w:rsidR="0000213A">
        <w:rPr>
          <w:rFonts w:ascii="Sylfaen" w:hAnsi="Sylfaen"/>
          <w:lang w:val="ka-GE"/>
        </w:rPr>
        <w:t xml:space="preserve">მიზანშეწონილად არ მიგვაჩნია </w:t>
      </w:r>
      <w:r>
        <w:rPr>
          <w:rFonts w:ascii="Sylfaen" w:hAnsi="Sylfaen"/>
          <w:lang w:val="ka-GE"/>
        </w:rPr>
        <w:t xml:space="preserve">დასაქმების კერძო სააგენტოების </w:t>
      </w:r>
      <w:r w:rsidR="0000213A">
        <w:rPr>
          <w:rFonts w:ascii="Sylfaen" w:hAnsi="Sylfaen"/>
          <w:lang w:val="ka-GE"/>
        </w:rPr>
        <w:t xml:space="preserve">საქმიანობის </w:t>
      </w:r>
      <w:r>
        <w:rPr>
          <w:rFonts w:ascii="Sylfaen" w:hAnsi="Sylfaen"/>
          <w:lang w:val="ka-GE"/>
        </w:rPr>
        <w:t xml:space="preserve"> ამ აქტით </w:t>
      </w:r>
      <w:r w:rsidR="0000213A">
        <w:rPr>
          <w:rFonts w:ascii="Sylfaen" w:hAnsi="Sylfaen"/>
          <w:lang w:val="ka-GE"/>
        </w:rPr>
        <w:t>დარეგულირება.</w:t>
      </w:r>
    </w:p>
  </w:comment>
  <w:comment w:id="144" w:author="Nino Berianidze" w:date="2018-12-05T12:52:00Z" w:initials="NB">
    <w:p w14:paraId="5458DA22" w14:textId="77777777" w:rsidR="00E63DB2" w:rsidRDefault="00E63DB2">
      <w:pPr>
        <w:pStyle w:val="CommentText"/>
        <w:rPr>
          <w:rFonts w:ascii="Sylfaen" w:hAnsi="Sylfaen"/>
          <w:lang w:val="ka-GE"/>
        </w:rPr>
      </w:pPr>
      <w:r>
        <w:rPr>
          <w:rStyle w:val="CommentReference"/>
        </w:rPr>
        <w:annotationRef/>
      </w:r>
      <w:r>
        <w:rPr>
          <w:rFonts w:ascii="Sylfaen" w:hAnsi="Sylfaen"/>
          <w:lang w:val="ka-GE"/>
        </w:rPr>
        <w:t xml:space="preserve">მე-5 მუხლის მე-3 პუნქტში აკრედიტაციის მექანიზმი წერია. </w:t>
      </w:r>
    </w:p>
    <w:p w14:paraId="13AA586F" w14:textId="77777777" w:rsidR="00E63DB2" w:rsidRDefault="00E63DB2">
      <w:pPr>
        <w:pStyle w:val="CommentText"/>
        <w:rPr>
          <w:rFonts w:ascii="Sylfaen" w:hAnsi="Sylfaen"/>
          <w:lang w:val="ka-GE"/>
        </w:rPr>
      </w:pPr>
    </w:p>
    <w:p w14:paraId="0D05A4E4" w14:textId="6C41C6F7" w:rsidR="00E63DB2" w:rsidRPr="00E63DB2" w:rsidRDefault="00E63DB2">
      <w:pPr>
        <w:pStyle w:val="CommentText"/>
        <w:rPr>
          <w:rFonts w:ascii="Sylfaen" w:hAnsi="Sylfaen"/>
          <w:lang w:val="ka-GE"/>
        </w:rPr>
      </w:pPr>
      <w:r>
        <w:rPr>
          <w:rFonts w:ascii="Sylfaen" w:hAnsi="Sylfaen"/>
          <w:lang w:val="ka-GE"/>
        </w:rPr>
        <w:t>მიზანშეწონილად არ მიგვაჩნია, შემოღებულ</w:t>
      </w:r>
      <w:r w:rsidR="00FD3BEA">
        <w:rPr>
          <w:rFonts w:ascii="Sylfaen" w:hAnsi="Sylfaen"/>
          <w:lang w:val="ka-GE"/>
        </w:rPr>
        <w:t>ი</w:t>
      </w:r>
      <w:r>
        <w:rPr>
          <w:rFonts w:ascii="Sylfaen" w:hAnsi="Sylfaen"/>
          <w:lang w:val="ka-GE"/>
        </w:rPr>
        <w:t xml:space="preserve"> </w:t>
      </w:r>
      <w:r w:rsidR="00FD3BEA">
        <w:rPr>
          <w:rFonts w:ascii="Sylfaen" w:hAnsi="Sylfaen"/>
          <w:lang w:val="ka-GE"/>
        </w:rPr>
        <w:t>იქნა</w:t>
      </w:r>
      <w:r>
        <w:rPr>
          <w:rFonts w:ascii="Sylfaen" w:hAnsi="Sylfaen"/>
          <w:lang w:val="ka-GE"/>
        </w:rPr>
        <w:t>ს დასაქმების კერძო სააგენტოების აკრედიტაციის/ლიცენზირების მექანიზმი.</w:t>
      </w:r>
    </w:p>
  </w:comment>
  <w:comment w:id="145" w:author="Tsisnami Sabadze" w:date="2018-12-17T15:04:00Z" w:initials="TS">
    <w:p w14:paraId="7D18D575" w14:textId="2E2B998B" w:rsidR="00EC0BD4" w:rsidRPr="00EC0BD4" w:rsidRDefault="00EC0BD4">
      <w:pPr>
        <w:pStyle w:val="CommentText"/>
        <w:rPr>
          <w:rFonts w:ascii="Sylfaen" w:hAnsi="Sylfaen"/>
          <w:lang w:val="ka-GE"/>
        </w:rPr>
      </w:pPr>
      <w:r>
        <w:rPr>
          <w:rStyle w:val="CommentReference"/>
        </w:rPr>
        <w:annotationRef/>
      </w:r>
      <w:r>
        <w:rPr>
          <w:rFonts w:ascii="Sylfaen" w:hAnsi="Sylfaen"/>
          <w:lang w:val="ka-GE"/>
        </w:rPr>
        <w:t>რიგ მუხლებში აკრედიტაცია წერია. აქ ლიცენზირება. ასევე სანქციების შემოტანა. საერთოდ დამატებით სამსჯელოა კერძო დასაქმების სააგენტოების რეგულირება უნდა ხდებოდეს თუ არა ამ კანონით!!!</w:t>
      </w:r>
    </w:p>
  </w:comment>
  <w:comment w:id="146" w:author="Tsisnami Sabadze" w:date="2018-12-17T15:06:00Z" w:initials="TS">
    <w:p w14:paraId="59AE3998" w14:textId="3C73AAF6" w:rsidR="00EC0BD4" w:rsidRPr="00EC0BD4" w:rsidRDefault="00EC0BD4">
      <w:pPr>
        <w:pStyle w:val="CommentText"/>
        <w:rPr>
          <w:rFonts w:ascii="Sylfaen" w:hAnsi="Sylfaen"/>
          <w:lang w:val="ka-GE"/>
        </w:rPr>
      </w:pPr>
      <w:r>
        <w:rPr>
          <w:rStyle w:val="CommentReference"/>
        </w:rPr>
        <w:annotationRef/>
      </w:r>
      <w:r>
        <w:rPr>
          <w:rFonts w:ascii="Sylfaen" w:hAnsi="Sylfaen"/>
          <w:lang w:val="ka-GE"/>
        </w:rPr>
        <w:t>????????????????</w:t>
      </w:r>
    </w:p>
  </w:comment>
  <w:comment w:id="147" w:author="Tsisnami Sabadze" w:date="2018-12-17T15:06:00Z" w:initials="TS">
    <w:p w14:paraId="3C726A85" w14:textId="7DD9A639" w:rsidR="00EC0BD4" w:rsidRPr="00EC0BD4" w:rsidRDefault="00EC0BD4">
      <w:pPr>
        <w:pStyle w:val="CommentText"/>
        <w:rPr>
          <w:rFonts w:ascii="Sylfaen" w:hAnsi="Sylfaen"/>
          <w:lang w:val="ka-GE"/>
        </w:rPr>
      </w:pPr>
      <w:r>
        <w:rPr>
          <w:rStyle w:val="CommentReference"/>
        </w:rPr>
        <w:annotationRef/>
      </w:r>
      <w:r>
        <w:rPr>
          <w:rFonts w:ascii="Sylfaen" w:hAnsi="Sylfaen"/>
          <w:lang w:val="ka-GE"/>
        </w:rPr>
        <w:t>კანონიერის ნაცვლად დაიწეროს: კანონმდებლობით განსაზღვრული</w:t>
      </w:r>
    </w:p>
  </w:comment>
  <w:comment w:id="173" w:author="Tsisnami Sabadze" w:date="2018-12-17T15:08:00Z" w:initials="TS">
    <w:p w14:paraId="21CAC894" w14:textId="07D96ADC" w:rsidR="00EC0BD4" w:rsidRPr="00EC0BD4" w:rsidRDefault="00EC0BD4">
      <w:pPr>
        <w:pStyle w:val="CommentText"/>
        <w:rPr>
          <w:rFonts w:ascii="Sylfaen" w:hAnsi="Sylfaen"/>
          <w:lang w:val="ka-GE"/>
        </w:rPr>
      </w:pPr>
      <w:r>
        <w:rPr>
          <w:rStyle w:val="CommentReference"/>
        </w:rPr>
        <w:annotationRef/>
      </w:r>
      <w:r>
        <w:rPr>
          <w:rFonts w:ascii="Sylfaen" w:hAnsi="Sylfaen"/>
          <w:lang w:val="ka-GE"/>
        </w:rPr>
        <w:t>როგორ დავავალდებულებთ, რა მექანიზმებით?</w:t>
      </w:r>
    </w:p>
  </w:comment>
  <w:comment w:id="174" w:author="Nino Berianidze" w:date="2018-12-05T12:55:00Z" w:initials="NB">
    <w:p w14:paraId="62DB426A" w14:textId="78FB9E4B" w:rsidR="00E63DB2" w:rsidRPr="00E63DB2" w:rsidRDefault="00E63DB2">
      <w:pPr>
        <w:pStyle w:val="CommentText"/>
        <w:rPr>
          <w:rFonts w:ascii="Sylfaen" w:hAnsi="Sylfaen"/>
          <w:lang w:val="ka-GE"/>
        </w:rPr>
      </w:pPr>
      <w:r>
        <w:rPr>
          <w:rStyle w:val="CommentReference"/>
        </w:rPr>
        <w:annotationRef/>
      </w:r>
      <w:r>
        <w:rPr>
          <w:rFonts w:ascii="Sylfaen" w:hAnsi="Sylfaen"/>
          <w:lang w:val="ka-GE"/>
        </w:rPr>
        <w:t>ამას ვალდებულებად ვუსაზღვრავთ სამუშაოს მაძიებელს?</w:t>
      </w:r>
    </w:p>
  </w:comment>
  <w:comment w:id="196" w:author="Nino Berianidze" w:date="2018-12-05T12:56:00Z" w:initials="NB">
    <w:p w14:paraId="33A76187" w14:textId="407F8455" w:rsidR="0009328B" w:rsidRPr="0009328B" w:rsidRDefault="0009328B">
      <w:pPr>
        <w:pStyle w:val="CommentText"/>
        <w:rPr>
          <w:rFonts w:ascii="Sylfaen" w:hAnsi="Sylfaen"/>
          <w:lang w:val="ka-GE"/>
        </w:rPr>
      </w:pPr>
      <w:r>
        <w:rPr>
          <w:rStyle w:val="CommentReference"/>
        </w:rPr>
        <w:annotationRef/>
      </w:r>
      <w:r>
        <w:rPr>
          <w:rFonts w:ascii="Sylfaen" w:hAnsi="Sylfaen"/>
          <w:lang w:val="ka-GE"/>
        </w:rPr>
        <w:t>სანქცირების მექანიზმი ბუნდოვანია.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404094" w15:done="0"/>
  <w15:commentEx w15:paraId="4BF464DD" w15:done="0"/>
  <w15:commentEx w15:paraId="0B51C184" w15:done="0"/>
  <w15:commentEx w15:paraId="63FC60C6" w15:done="0"/>
  <w15:commentEx w15:paraId="51B278AB" w15:done="0"/>
  <w15:commentEx w15:paraId="2BF67C7F" w15:done="0"/>
  <w15:commentEx w15:paraId="47D98E02" w15:done="0"/>
  <w15:commentEx w15:paraId="01502429" w15:done="0"/>
  <w15:commentEx w15:paraId="27F203C0" w15:done="0"/>
  <w15:commentEx w15:paraId="448A5894" w15:done="0"/>
  <w15:commentEx w15:paraId="5CE46636" w15:done="0"/>
  <w15:commentEx w15:paraId="674A971F" w15:done="0"/>
  <w15:commentEx w15:paraId="36C6C9A8" w15:done="0"/>
  <w15:commentEx w15:paraId="3CCCE13F" w15:done="0"/>
  <w15:commentEx w15:paraId="584BBFD8" w15:done="0"/>
  <w15:commentEx w15:paraId="12FC7BD2" w15:done="0"/>
  <w15:commentEx w15:paraId="590DC638" w15:done="0"/>
  <w15:commentEx w15:paraId="04A5D3D2" w15:done="0"/>
  <w15:commentEx w15:paraId="2B9C5889" w15:done="0"/>
  <w15:commentEx w15:paraId="65988BA8" w15:done="0"/>
  <w15:commentEx w15:paraId="52B01786" w15:done="0"/>
  <w15:commentEx w15:paraId="0FC53DE3" w15:done="0"/>
  <w15:commentEx w15:paraId="359AF269" w15:done="0"/>
  <w15:commentEx w15:paraId="00F690C8" w15:done="0"/>
  <w15:commentEx w15:paraId="299226A0" w15:done="0"/>
  <w15:commentEx w15:paraId="34ADF8C0" w15:done="0"/>
  <w15:commentEx w15:paraId="5B0ACCC0" w15:done="0"/>
  <w15:commentEx w15:paraId="3564011E" w15:done="0"/>
  <w15:commentEx w15:paraId="0CCA9D9C" w15:done="0"/>
  <w15:commentEx w15:paraId="461AC6F4" w15:done="0"/>
  <w15:commentEx w15:paraId="767CF20D" w15:done="0"/>
  <w15:commentEx w15:paraId="7E363E6D" w15:done="0"/>
  <w15:commentEx w15:paraId="0C4965C0" w15:done="0"/>
  <w15:commentEx w15:paraId="5918B971" w15:done="0"/>
  <w15:commentEx w15:paraId="7A93A483" w15:done="0"/>
  <w15:commentEx w15:paraId="1CFAEB47" w15:done="0"/>
  <w15:commentEx w15:paraId="54A70D7A" w15:done="0"/>
  <w15:commentEx w15:paraId="7A03C782" w15:done="0"/>
  <w15:commentEx w15:paraId="75CA0CD7" w15:done="0"/>
  <w15:commentEx w15:paraId="740DBBFC" w15:done="0"/>
  <w15:commentEx w15:paraId="32A7D362" w15:done="0"/>
  <w15:commentEx w15:paraId="08FC93C4" w15:done="0"/>
  <w15:commentEx w15:paraId="3C38995B" w15:done="0"/>
  <w15:commentEx w15:paraId="655CA6C9" w15:done="0"/>
  <w15:commentEx w15:paraId="0D05A4E4" w15:done="0"/>
  <w15:commentEx w15:paraId="7D18D575" w15:done="0"/>
  <w15:commentEx w15:paraId="59AE3998" w15:done="0"/>
  <w15:commentEx w15:paraId="3C726A85" w15:done="0"/>
  <w15:commentEx w15:paraId="21CAC894" w15:done="0"/>
  <w15:commentEx w15:paraId="62DB426A" w15:done="0"/>
  <w15:commentEx w15:paraId="33A761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08786" w14:textId="77777777" w:rsidR="00143BA6" w:rsidRDefault="00143BA6" w:rsidP="00D222B2">
      <w:pPr>
        <w:spacing w:after="0" w:line="240" w:lineRule="auto"/>
      </w:pPr>
      <w:r>
        <w:separator/>
      </w:r>
    </w:p>
  </w:endnote>
  <w:endnote w:type="continuationSeparator" w:id="0">
    <w:p w14:paraId="55A49EF3" w14:textId="77777777" w:rsidR="00143BA6" w:rsidRDefault="00143BA6" w:rsidP="00D2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C8D2C" w14:textId="77777777" w:rsidR="00143BA6" w:rsidRDefault="00143BA6" w:rsidP="00D222B2">
      <w:pPr>
        <w:spacing w:after="0" w:line="240" w:lineRule="auto"/>
      </w:pPr>
      <w:r>
        <w:separator/>
      </w:r>
    </w:p>
  </w:footnote>
  <w:footnote w:type="continuationSeparator" w:id="0">
    <w:p w14:paraId="675DAF91" w14:textId="77777777" w:rsidR="00143BA6" w:rsidRDefault="00143BA6" w:rsidP="00D22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AE4"/>
    <w:multiLevelType w:val="hybridMultilevel"/>
    <w:tmpl w:val="50683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E01F8"/>
    <w:multiLevelType w:val="hybridMultilevel"/>
    <w:tmpl w:val="8D824CE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4C0EF2"/>
    <w:multiLevelType w:val="hybridMultilevel"/>
    <w:tmpl w:val="3648CD82"/>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9856B1"/>
    <w:multiLevelType w:val="hybridMultilevel"/>
    <w:tmpl w:val="24EE1C1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0C2D06"/>
    <w:multiLevelType w:val="hybridMultilevel"/>
    <w:tmpl w:val="0FA6D18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923233"/>
    <w:multiLevelType w:val="hybridMultilevel"/>
    <w:tmpl w:val="1D06BC18"/>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58130F"/>
    <w:multiLevelType w:val="hybridMultilevel"/>
    <w:tmpl w:val="B2CCA9E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AD57FE"/>
    <w:multiLevelType w:val="hybridMultilevel"/>
    <w:tmpl w:val="E9BC8A24"/>
    <w:lvl w:ilvl="0" w:tplc="FB267200">
      <w:start w:val="1"/>
      <w:numFmt w:val="decimal"/>
      <w:lvlText w:val="(%1)"/>
      <w:lvlJc w:val="left"/>
      <w:pPr>
        <w:ind w:left="720" w:hanging="360"/>
      </w:pPr>
      <w:rPr>
        <w:rFonts w:ascii="Sylfaen" w:eastAsiaTheme="minorHAnsi"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2E469E"/>
    <w:multiLevelType w:val="hybridMultilevel"/>
    <w:tmpl w:val="9E9077CE"/>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6239E5"/>
    <w:multiLevelType w:val="hybridMultilevel"/>
    <w:tmpl w:val="77662A8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EC61AA"/>
    <w:multiLevelType w:val="hybridMultilevel"/>
    <w:tmpl w:val="EA8E0B8E"/>
    <w:lvl w:ilvl="0" w:tplc="5A562A12">
      <w:start w:val="1"/>
      <w:numFmt w:val="decimal"/>
      <w:lvlText w:val="(%1)"/>
      <w:lvlJc w:val="left"/>
      <w:pPr>
        <w:ind w:left="720" w:hanging="360"/>
      </w:pPr>
      <w:rPr>
        <w:rFonts w:hint="default"/>
      </w:rPr>
    </w:lvl>
    <w:lvl w:ilvl="1" w:tplc="04090017">
      <w:start w:val="1"/>
      <w:numFmt w:val="lowerLetter"/>
      <w:lvlText w:val="%2)"/>
      <w:lvlJc w:val="left"/>
      <w:pPr>
        <w:ind w:left="928"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D7707A"/>
    <w:multiLevelType w:val="hybridMultilevel"/>
    <w:tmpl w:val="77A8D53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C22AD2"/>
    <w:multiLevelType w:val="hybridMultilevel"/>
    <w:tmpl w:val="F274DD9E"/>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243174"/>
    <w:multiLevelType w:val="hybridMultilevel"/>
    <w:tmpl w:val="E9E228B0"/>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16776A"/>
    <w:multiLevelType w:val="hybridMultilevel"/>
    <w:tmpl w:val="EAB0FEA6"/>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DD1C59"/>
    <w:multiLevelType w:val="hybridMultilevel"/>
    <w:tmpl w:val="94620B36"/>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212D62"/>
    <w:multiLevelType w:val="hybridMultilevel"/>
    <w:tmpl w:val="A7B42E74"/>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950B64"/>
    <w:multiLevelType w:val="hybridMultilevel"/>
    <w:tmpl w:val="3BFC7DA0"/>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8A0BF7"/>
    <w:multiLevelType w:val="hybridMultilevel"/>
    <w:tmpl w:val="8022309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6729D1"/>
    <w:multiLevelType w:val="hybridMultilevel"/>
    <w:tmpl w:val="D044395C"/>
    <w:lvl w:ilvl="0" w:tplc="04090017">
      <w:start w:val="1"/>
      <w:numFmt w:val="lowerLetter"/>
      <w:lvlText w:val="%1)"/>
      <w:lvlJc w:val="left"/>
      <w:pPr>
        <w:ind w:left="720" w:hanging="360"/>
      </w:pPr>
      <w:rPr>
        <w:rFonts w:hint="default"/>
      </w:rPr>
    </w:lvl>
    <w:lvl w:ilvl="1" w:tplc="F4806BE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90114D"/>
    <w:multiLevelType w:val="hybridMultilevel"/>
    <w:tmpl w:val="DAF68D3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0800BD"/>
    <w:multiLevelType w:val="hybridMultilevel"/>
    <w:tmpl w:val="CD609666"/>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9044B8"/>
    <w:multiLevelType w:val="hybridMultilevel"/>
    <w:tmpl w:val="0AA49BE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147935"/>
    <w:multiLevelType w:val="hybridMultilevel"/>
    <w:tmpl w:val="6882B26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A303863"/>
    <w:multiLevelType w:val="hybridMultilevel"/>
    <w:tmpl w:val="C83E70C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090D86"/>
    <w:multiLevelType w:val="hybridMultilevel"/>
    <w:tmpl w:val="5574A586"/>
    <w:lvl w:ilvl="0" w:tplc="F956F33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632D7"/>
    <w:multiLevelType w:val="hybridMultilevel"/>
    <w:tmpl w:val="0AA49BE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40199B"/>
    <w:multiLevelType w:val="hybridMultilevel"/>
    <w:tmpl w:val="E84653D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A9280C"/>
    <w:multiLevelType w:val="hybridMultilevel"/>
    <w:tmpl w:val="FD4E496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0CC2E46"/>
    <w:multiLevelType w:val="hybridMultilevel"/>
    <w:tmpl w:val="C64E4168"/>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0F97297"/>
    <w:multiLevelType w:val="hybridMultilevel"/>
    <w:tmpl w:val="D048EA5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E3499B"/>
    <w:multiLevelType w:val="hybridMultilevel"/>
    <w:tmpl w:val="F0F46722"/>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FF515D"/>
    <w:multiLevelType w:val="hybridMultilevel"/>
    <w:tmpl w:val="40568EA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FD78A3"/>
    <w:multiLevelType w:val="hybridMultilevel"/>
    <w:tmpl w:val="D20215CC"/>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293F6A"/>
    <w:multiLevelType w:val="hybridMultilevel"/>
    <w:tmpl w:val="1DD49832"/>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E53418"/>
    <w:multiLevelType w:val="hybridMultilevel"/>
    <w:tmpl w:val="802A3F1A"/>
    <w:lvl w:ilvl="0" w:tplc="C862F292">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29717D"/>
    <w:multiLevelType w:val="hybridMultilevel"/>
    <w:tmpl w:val="19EA8598"/>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7A407282">
      <w:start w:val="1"/>
      <w:numFmt w:val="decimal"/>
      <w:lvlText w:val="%3."/>
      <w:lvlJc w:val="left"/>
      <w:pPr>
        <w:ind w:left="2340" w:hanging="360"/>
      </w:pPr>
      <w:rPr>
        <w:rFonts w:hint="default"/>
      </w:rPr>
    </w:lvl>
    <w:lvl w:ilvl="3" w:tplc="A9268C88">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81162E"/>
    <w:multiLevelType w:val="hybridMultilevel"/>
    <w:tmpl w:val="F274DD9E"/>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1C1EDE"/>
    <w:multiLevelType w:val="hybridMultilevel"/>
    <w:tmpl w:val="BD0A9E76"/>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A4D20F9"/>
    <w:multiLevelType w:val="hybridMultilevel"/>
    <w:tmpl w:val="63A047E8"/>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B33255"/>
    <w:multiLevelType w:val="hybridMultilevel"/>
    <w:tmpl w:val="38FEB05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E8217D5"/>
    <w:multiLevelType w:val="hybridMultilevel"/>
    <w:tmpl w:val="EB164F1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EFA1FB5"/>
    <w:multiLevelType w:val="hybridMultilevel"/>
    <w:tmpl w:val="06765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A1C9B"/>
    <w:multiLevelType w:val="hybridMultilevel"/>
    <w:tmpl w:val="33C0A538"/>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FF8124F"/>
    <w:multiLevelType w:val="hybridMultilevel"/>
    <w:tmpl w:val="3052381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16"/>
  </w:num>
  <w:num w:numId="4">
    <w:abstractNumId w:val="23"/>
  </w:num>
  <w:num w:numId="5">
    <w:abstractNumId w:val="27"/>
  </w:num>
  <w:num w:numId="6">
    <w:abstractNumId w:val="17"/>
  </w:num>
  <w:num w:numId="7">
    <w:abstractNumId w:val="22"/>
  </w:num>
  <w:num w:numId="8">
    <w:abstractNumId w:val="12"/>
  </w:num>
  <w:num w:numId="9">
    <w:abstractNumId w:val="37"/>
  </w:num>
  <w:num w:numId="10">
    <w:abstractNumId w:val="2"/>
  </w:num>
  <w:num w:numId="11">
    <w:abstractNumId w:val="31"/>
  </w:num>
  <w:num w:numId="12">
    <w:abstractNumId w:val="7"/>
  </w:num>
  <w:num w:numId="13">
    <w:abstractNumId w:val="5"/>
  </w:num>
  <w:num w:numId="14">
    <w:abstractNumId w:val="9"/>
  </w:num>
  <w:num w:numId="15">
    <w:abstractNumId w:val="39"/>
  </w:num>
  <w:num w:numId="16">
    <w:abstractNumId w:val="6"/>
  </w:num>
  <w:num w:numId="17">
    <w:abstractNumId w:val="44"/>
  </w:num>
  <w:num w:numId="18">
    <w:abstractNumId w:val="30"/>
  </w:num>
  <w:num w:numId="19">
    <w:abstractNumId w:val="38"/>
  </w:num>
  <w:num w:numId="20">
    <w:abstractNumId w:val="36"/>
  </w:num>
  <w:num w:numId="21">
    <w:abstractNumId w:val="14"/>
  </w:num>
  <w:num w:numId="22">
    <w:abstractNumId w:val="29"/>
  </w:num>
  <w:num w:numId="23">
    <w:abstractNumId w:val="26"/>
  </w:num>
  <w:num w:numId="24">
    <w:abstractNumId w:val="28"/>
  </w:num>
  <w:num w:numId="25">
    <w:abstractNumId w:val="32"/>
  </w:num>
  <w:num w:numId="26">
    <w:abstractNumId w:val="4"/>
  </w:num>
  <w:num w:numId="27">
    <w:abstractNumId w:val="1"/>
  </w:num>
  <w:num w:numId="28">
    <w:abstractNumId w:val="33"/>
  </w:num>
  <w:num w:numId="29">
    <w:abstractNumId w:val="41"/>
  </w:num>
  <w:num w:numId="30">
    <w:abstractNumId w:val="19"/>
  </w:num>
  <w:num w:numId="31">
    <w:abstractNumId w:val="8"/>
  </w:num>
  <w:num w:numId="32">
    <w:abstractNumId w:val="10"/>
  </w:num>
  <w:num w:numId="33">
    <w:abstractNumId w:val="20"/>
  </w:num>
  <w:num w:numId="34">
    <w:abstractNumId w:val="18"/>
  </w:num>
  <w:num w:numId="35">
    <w:abstractNumId w:val="24"/>
  </w:num>
  <w:num w:numId="36">
    <w:abstractNumId w:val="40"/>
  </w:num>
  <w:num w:numId="37">
    <w:abstractNumId w:val="43"/>
  </w:num>
  <w:num w:numId="38">
    <w:abstractNumId w:val="13"/>
  </w:num>
  <w:num w:numId="39">
    <w:abstractNumId w:val="21"/>
  </w:num>
  <w:num w:numId="40">
    <w:abstractNumId w:val="34"/>
  </w:num>
  <w:num w:numId="41">
    <w:abstractNumId w:val="15"/>
  </w:num>
  <w:num w:numId="42">
    <w:abstractNumId w:val="42"/>
  </w:num>
  <w:num w:numId="43">
    <w:abstractNumId w:val="0"/>
  </w:num>
  <w:num w:numId="44">
    <w:abstractNumId w:val="25"/>
  </w:num>
  <w:num w:numId="45">
    <w:abstractNumId w:val="3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za jgerenaia">
    <w15:presenceInfo w15:providerId="None" w15:userId="elza jgerenaia"/>
  </w15:person>
  <w15:person w15:author="Nino Berianidze">
    <w15:presenceInfo w15:providerId="AD" w15:userId="S-1-5-21-1535059127-1127888120-2606325468-1238"/>
  </w15:person>
  <w15:person w15:author="Tsisnami Sabadze">
    <w15:presenceInfo w15:providerId="AD" w15:userId="S-1-5-21-1535059127-1127888120-2606325468-1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A8"/>
    <w:rsid w:val="000003CE"/>
    <w:rsid w:val="0000213A"/>
    <w:rsid w:val="00006E69"/>
    <w:rsid w:val="000177CC"/>
    <w:rsid w:val="00053990"/>
    <w:rsid w:val="00055E08"/>
    <w:rsid w:val="0007215C"/>
    <w:rsid w:val="00090A15"/>
    <w:rsid w:val="0009328B"/>
    <w:rsid w:val="000C1EED"/>
    <w:rsid w:val="000C32B7"/>
    <w:rsid w:val="000D0EA8"/>
    <w:rsid w:val="00114389"/>
    <w:rsid w:val="00122467"/>
    <w:rsid w:val="00131569"/>
    <w:rsid w:val="00134121"/>
    <w:rsid w:val="0013475D"/>
    <w:rsid w:val="00134ACE"/>
    <w:rsid w:val="00143BA6"/>
    <w:rsid w:val="00153E39"/>
    <w:rsid w:val="00156310"/>
    <w:rsid w:val="001657F6"/>
    <w:rsid w:val="0019586E"/>
    <w:rsid w:val="001A3E41"/>
    <w:rsid w:val="001B3CEC"/>
    <w:rsid w:val="001C47D6"/>
    <w:rsid w:val="001D1D3C"/>
    <w:rsid w:val="001D7007"/>
    <w:rsid w:val="001D761A"/>
    <w:rsid w:val="001E7454"/>
    <w:rsid w:val="00200C8D"/>
    <w:rsid w:val="0020519C"/>
    <w:rsid w:val="0022777B"/>
    <w:rsid w:val="00240498"/>
    <w:rsid w:val="00244E45"/>
    <w:rsid w:val="002628B8"/>
    <w:rsid w:val="00272E47"/>
    <w:rsid w:val="002739D7"/>
    <w:rsid w:val="00275763"/>
    <w:rsid w:val="00290390"/>
    <w:rsid w:val="00295621"/>
    <w:rsid w:val="002A013F"/>
    <w:rsid w:val="002B12AB"/>
    <w:rsid w:val="002B59A8"/>
    <w:rsid w:val="002B66CD"/>
    <w:rsid w:val="002C7B15"/>
    <w:rsid w:val="00302B1C"/>
    <w:rsid w:val="00346118"/>
    <w:rsid w:val="003723AC"/>
    <w:rsid w:val="0038652B"/>
    <w:rsid w:val="0039388E"/>
    <w:rsid w:val="003A6C3F"/>
    <w:rsid w:val="003E5E3B"/>
    <w:rsid w:val="00404585"/>
    <w:rsid w:val="00411F61"/>
    <w:rsid w:val="00434613"/>
    <w:rsid w:val="00440FB4"/>
    <w:rsid w:val="0045232B"/>
    <w:rsid w:val="00454550"/>
    <w:rsid w:val="00464E8B"/>
    <w:rsid w:val="00471AC3"/>
    <w:rsid w:val="00491EF5"/>
    <w:rsid w:val="004B39D1"/>
    <w:rsid w:val="004C0560"/>
    <w:rsid w:val="004C310A"/>
    <w:rsid w:val="004C60D3"/>
    <w:rsid w:val="004C72D9"/>
    <w:rsid w:val="004D624D"/>
    <w:rsid w:val="004F006D"/>
    <w:rsid w:val="00503BE6"/>
    <w:rsid w:val="0050586B"/>
    <w:rsid w:val="00516DB9"/>
    <w:rsid w:val="005362A1"/>
    <w:rsid w:val="00537202"/>
    <w:rsid w:val="0054085D"/>
    <w:rsid w:val="00563362"/>
    <w:rsid w:val="00563C38"/>
    <w:rsid w:val="00574151"/>
    <w:rsid w:val="00581C50"/>
    <w:rsid w:val="00582EDF"/>
    <w:rsid w:val="005A27A9"/>
    <w:rsid w:val="005A3723"/>
    <w:rsid w:val="005A6381"/>
    <w:rsid w:val="005D64C6"/>
    <w:rsid w:val="005E0C39"/>
    <w:rsid w:val="005E5A9D"/>
    <w:rsid w:val="00610D95"/>
    <w:rsid w:val="0062601C"/>
    <w:rsid w:val="00636BE7"/>
    <w:rsid w:val="00662758"/>
    <w:rsid w:val="006640D6"/>
    <w:rsid w:val="0067321D"/>
    <w:rsid w:val="006744EF"/>
    <w:rsid w:val="00681CCD"/>
    <w:rsid w:val="00684059"/>
    <w:rsid w:val="006A53F5"/>
    <w:rsid w:val="006B5DD6"/>
    <w:rsid w:val="006C1F2D"/>
    <w:rsid w:val="006C6189"/>
    <w:rsid w:val="006D04D1"/>
    <w:rsid w:val="006D09B0"/>
    <w:rsid w:val="006F72C1"/>
    <w:rsid w:val="007006D9"/>
    <w:rsid w:val="0070655B"/>
    <w:rsid w:val="00715C67"/>
    <w:rsid w:val="00721094"/>
    <w:rsid w:val="007222B1"/>
    <w:rsid w:val="0073517A"/>
    <w:rsid w:val="007361EE"/>
    <w:rsid w:val="0074524B"/>
    <w:rsid w:val="00773848"/>
    <w:rsid w:val="00776DE2"/>
    <w:rsid w:val="007879C0"/>
    <w:rsid w:val="00792550"/>
    <w:rsid w:val="007A3877"/>
    <w:rsid w:val="007A7862"/>
    <w:rsid w:val="007C4DDE"/>
    <w:rsid w:val="007D1E50"/>
    <w:rsid w:val="007D2140"/>
    <w:rsid w:val="007D25C9"/>
    <w:rsid w:val="007D26CA"/>
    <w:rsid w:val="007E3D65"/>
    <w:rsid w:val="008026A5"/>
    <w:rsid w:val="00804FEF"/>
    <w:rsid w:val="00806270"/>
    <w:rsid w:val="00811F80"/>
    <w:rsid w:val="00817224"/>
    <w:rsid w:val="00822B1D"/>
    <w:rsid w:val="00843113"/>
    <w:rsid w:val="00865194"/>
    <w:rsid w:val="00890BA6"/>
    <w:rsid w:val="008A3148"/>
    <w:rsid w:val="008C312F"/>
    <w:rsid w:val="009046BD"/>
    <w:rsid w:val="00966C3A"/>
    <w:rsid w:val="009714E9"/>
    <w:rsid w:val="00974312"/>
    <w:rsid w:val="00975CBA"/>
    <w:rsid w:val="00975D62"/>
    <w:rsid w:val="00980809"/>
    <w:rsid w:val="009809C1"/>
    <w:rsid w:val="00984409"/>
    <w:rsid w:val="009A1D0D"/>
    <w:rsid w:val="009A22C2"/>
    <w:rsid w:val="009A5AC8"/>
    <w:rsid w:val="009B1AE9"/>
    <w:rsid w:val="009B56F4"/>
    <w:rsid w:val="009C2AA5"/>
    <w:rsid w:val="009C45F7"/>
    <w:rsid w:val="009C46EE"/>
    <w:rsid w:val="009D517B"/>
    <w:rsid w:val="009F7792"/>
    <w:rsid w:val="00A0186E"/>
    <w:rsid w:val="00A03CFF"/>
    <w:rsid w:val="00A408EA"/>
    <w:rsid w:val="00A56DF5"/>
    <w:rsid w:val="00A73B34"/>
    <w:rsid w:val="00A74C9A"/>
    <w:rsid w:val="00A7776C"/>
    <w:rsid w:val="00A81B8C"/>
    <w:rsid w:val="00A92FCA"/>
    <w:rsid w:val="00AB0887"/>
    <w:rsid w:val="00AF13E8"/>
    <w:rsid w:val="00AF198B"/>
    <w:rsid w:val="00B204ED"/>
    <w:rsid w:val="00B33FA1"/>
    <w:rsid w:val="00B67157"/>
    <w:rsid w:val="00B944AF"/>
    <w:rsid w:val="00BA36EE"/>
    <w:rsid w:val="00BB1807"/>
    <w:rsid w:val="00BD1280"/>
    <w:rsid w:val="00BD6F46"/>
    <w:rsid w:val="00BE519D"/>
    <w:rsid w:val="00BE7AC5"/>
    <w:rsid w:val="00BF1D3F"/>
    <w:rsid w:val="00C108E8"/>
    <w:rsid w:val="00C14349"/>
    <w:rsid w:val="00C14E70"/>
    <w:rsid w:val="00C32243"/>
    <w:rsid w:val="00C43405"/>
    <w:rsid w:val="00C81529"/>
    <w:rsid w:val="00C82001"/>
    <w:rsid w:val="00C8621E"/>
    <w:rsid w:val="00C956C6"/>
    <w:rsid w:val="00CB2A76"/>
    <w:rsid w:val="00CB3681"/>
    <w:rsid w:val="00CB7303"/>
    <w:rsid w:val="00CD2CFF"/>
    <w:rsid w:val="00CE7698"/>
    <w:rsid w:val="00D11DA6"/>
    <w:rsid w:val="00D21B6B"/>
    <w:rsid w:val="00D222B2"/>
    <w:rsid w:val="00D259BB"/>
    <w:rsid w:val="00D31FBB"/>
    <w:rsid w:val="00D426EA"/>
    <w:rsid w:val="00D43235"/>
    <w:rsid w:val="00D45082"/>
    <w:rsid w:val="00D605DA"/>
    <w:rsid w:val="00D61209"/>
    <w:rsid w:val="00D723EE"/>
    <w:rsid w:val="00D72BCC"/>
    <w:rsid w:val="00D7696C"/>
    <w:rsid w:val="00D96EFA"/>
    <w:rsid w:val="00DA44E6"/>
    <w:rsid w:val="00DB25DD"/>
    <w:rsid w:val="00DB35BC"/>
    <w:rsid w:val="00DB362E"/>
    <w:rsid w:val="00DC3916"/>
    <w:rsid w:val="00DD1BAD"/>
    <w:rsid w:val="00DD32F5"/>
    <w:rsid w:val="00DE635B"/>
    <w:rsid w:val="00E003AC"/>
    <w:rsid w:val="00E03F57"/>
    <w:rsid w:val="00E05D2C"/>
    <w:rsid w:val="00E064C1"/>
    <w:rsid w:val="00E14967"/>
    <w:rsid w:val="00E2106D"/>
    <w:rsid w:val="00E21099"/>
    <w:rsid w:val="00E24A6E"/>
    <w:rsid w:val="00E4357A"/>
    <w:rsid w:val="00E46C0B"/>
    <w:rsid w:val="00E63DB2"/>
    <w:rsid w:val="00E645D5"/>
    <w:rsid w:val="00E7721F"/>
    <w:rsid w:val="00E841C6"/>
    <w:rsid w:val="00E848B4"/>
    <w:rsid w:val="00EA00E2"/>
    <w:rsid w:val="00EB7481"/>
    <w:rsid w:val="00EC0BD4"/>
    <w:rsid w:val="00EC1F88"/>
    <w:rsid w:val="00EC4F1E"/>
    <w:rsid w:val="00ED2BE4"/>
    <w:rsid w:val="00EF21CC"/>
    <w:rsid w:val="00EF7833"/>
    <w:rsid w:val="00F249AC"/>
    <w:rsid w:val="00F254B7"/>
    <w:rsid w:val="00F40476"/>
    <w:rsid w:val="00F40D22"/>
    <w:rsid w:val="00F42CEE"/>
    <w:rsid w:val="00F43B50"/>
    <w:rsid w:val="00F457F0"/>
    <w:rsid w:val="00F514AC"/>
    <w:rsid w:val="00F51BF1"/>
    <w:rsid w:val="00F63461"/>
    <w:rsid w:val="00F67C69"/>
    <w:rsid w:val="00F74BEE"/>
    <w:rsid w:val="00F87632"/>
    <w:rsid w:val="00F924AE"/>
    <w:rsid w:val="00F953DD"/>
    <w:rsid w:val="00FA2C81"/>
    <w:rsid w:val="00FB5460"/>
    <w:rsid w:val="00FB7F21"/>
    <w:rsid w:val="00FD3BEA"/>
    <w:rsid w:val="00FD5E30"/>
    <w:rsid w:val="00FE175C"/>
    <w:rsid w:val="00FE5E0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7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06D"/>
  </w:style>
  <w:style w:type="paragraph" w:styleId="Heading1">
    <w:name w:val="heading 1"/>
    <w:basedOn w:val="Normal"/>
    <w:next w:val="Normal"/>
    <w:link w:val="Heading1Char"/>
    <w:uiPriority w:val="9"/>
    <w:qFormat/>
    <w:rsid w:val="00DD1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1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1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7D26CA"/>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74C9A"/>
    <w:pPr>
      <w:spacing w:after="0" w:line="240" w:lineRule="auto"/>
    </w:pPr>
  </w:style>
  <w:style w:type="character" w:customStyle="1" w:styleId="Heading1Char">
    <w:name w:val="Heading 1 Char"/>
    <w:basedOn w:val="DefaultParagraphFont"/>
    <w:link w:val="Heading1"/>
    <w:uiPriority w:val="9"/>
    <w:rsid w:val="00DD1B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1BAD"/>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locked/>
    <w:rsid w:val="00090A15"/>
  </w:style>
  <w:style w:type="paragraph" w:customStyle="1" w:styleId="Default">
    <w:name w:val="Default"/>
    <w:rsid w:val="00090A15"/>
    <w:pPr>
      <w:autoSpaceDE w:val="0"/>
      <w:autoSpaceDN w:val="0"/>
      <w:adjustRightInd w:val="0"/>
      <w:spacing w:after="0" w:line="240" w:lineRule="auto"/>
    </w:pPr>
    <w:rPr>
      <w:rFonts w:ascii="Sylfaen" w:hAnsi="Sylfaen" w:cs="Sylfaen"/>
      <w:color w:val="000000"/>
      <w:sz w:val="24"/>
      <w:szCs w:val="24"/>
      <w:lang w:val="en-US"/>
    </w:rPr>
  </w:style>
  <w:style w:type="character" w:styleId="CommentReference">
    <w:name w:val="annotation reference"/>
    <w:basedOn w:val="DefaultParagraphFont"/>
    <w:uiPriority w:val="99"/>
    <w:semiHidden/>
    <w:unhideWhenUsed/>
    <w:rsid w:val="00090A15"/>
    <w:rPr>
      <w:sz w:val="16"/>
      <w:szCs w:val="16"/>
    </w:rPr>
  </w:style>
  <w:style w:type="paragraph" w:styleId="CommentText">
    <w:name w:val="annotation text"/>
    <w:basedOn w:val="Normal"/>
    <w:link w:val="CommentTextChar"/>
    <w:uiPriority w:val="99"/>
    <w:unhideWhenUsed/>
    <w:rsid w:val="00090A15"/>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090A15"/>
    <w:rPr>
      <w:sz w:val="20"/>
      <w:szCs w:val="20"/>
      <w:lang w:val="en-US"/>
    </w:rPr>
  </w:style>
  <w:style w:type="paragraph" w:styleId="BalloonText">
    <w:name w:val="Balloon Text"/>
    <w:basedOn w:val="Normal"/>
    <w:link w:val="BalloonTextChar"/>
    <w:uiPriority w:val="99"/>
    <w:semiHidden/>
    <w:unhideWhenUsed/>
    <w:rsid w:val="00090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A15"/>
    <w:rPr>
      <w:rFonts w:ascii="Segoe UI" w:hAnsi="Segoe UI" w:cs="Segoe UI"/>
      <w:sz w:val="18"/>
      <w:szCs w:val="18"/>
    </w:rPr>
  </w:style>
  <w:style w:type="paragraph" w:styleId="ListParagraph">
    <w:name w:val="List Paragraph"/>
    <w:basedOn w:val="Normal"/>
    <w:uiPriority w:val="99"/>
    <w:qFormat/>
    <w:rsid w:val="00090A15"/>
    <w:pPr>
      <w:spacing w:after="200" w:line="276" w:lineRule="auto"/>
      <w:ind w:left="720"/>
      <w:contextualSpacing/>
    </w:pPr>
    <w:rPr>
      <w:lang w:val="en-US"/>
    </w:rPr>
  </w:style>
  <w:style w:type="paragraph" w:styleId="NormalWeb">
    <w:name w:val="Normal (Web)"/>
    <w:basedOn w:val="Normal"/>
    <w:rsid w:val="00090A1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3Char">
    <w:name w:val="Heading 3 Char"/>
    <w:basedOn w:val="DefaultParagraphFont"/>
    <w:link w:val="Heading3"/>
    <w:uiPriority w:val="9"/>
    <w:rsid w:val="00D21B6B"/>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177CC"/>
    <w:pPr>
      <w:spacing w:after="160"/>
    </w:pPr>
    <w:rPr>
      <w:b/>
      <w:bCs/>
      <w:lang w:val="en-GB"/>
    </w:rPr>
  </w:style>
  <w:style w:type="character" w:customStyle="1" w:styleId="CommentSubjectChar">
    <w:name w:val="Comment Subject Char"/>
    <w:basedOn w:val="CommentTextChar"/>
    <w:link w:val="CommentSubject"/>
    <w:uiPriority w:val="99"/>
    <w:semiHidden/>
    <w:rsid w:val="000177CC"/>
    <w:rPr>
      <w:b/>
      <w:bCs/>
      <w:sz w:val="20"/>
      <w:szCs w:val="20"/>
      <w:lang w:val="en-US"/>
    </w:rPr>
  </w:style>
  <w:style w:type="paragraph" w:styleId="Revision">
    <w:name w:val="Revision"/>
    <w:hidden/>
    <w:uiPriority w:val="99"/>
    <w:semiHidden/>
    <w:rsid w:val="00BD6F46"/>
    <w:pPr>
      <w:spacing w:after="0" w:line="240" w:lineRule="auto"/>
    </w:pPr>
  </w:style>
  <w:style w:type="paragraph" w:styleId="Header">
    <w:name w:val="header"/>
    <w:basedOn w:val="Normal"/>
    <w:link w:val="HeaderChar"/>
    <w:uiPriority w:val="99"/>
    <w:unhideWhenUsed/>
    <w:rsid w:val="00D22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2B2"/>
  </w:style>
  <w:style w:type="paragraph" w:styleId="Footer">
    <w:name w:val="footer"/>
    <w:basedOn w:val="Normal"/>
    <w:link w:val="FooterChar"/>
    <w:uiPriority w:val="99"/>
    <w:unhideWhenUsed/>
    <w:rsid w:val="00D22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2B2"/>
  </w:style>
  <w:style w:type="character" w:customStyle="1" w:styleId="Heading7Char">
    <w:name w:val="Heading 7 Char"/>
    <w:basedOn w:val="DefaultParagraphFont"/>
    <w:link w:val="Heading7"/>
    <w:uiPriority w:val="9"/>
    <w:semiHidden/>
    <w:rsid w:val="007D26CA"/>
    <w:rPr>
      <w:rFonts w:asciiTheme="majorHAnsi" w:eastAsiaTheme="majorEastAsia" w:hAnsiTheme="majorHAnsi" w:cstheme="majorBidi"/>
      <w:b/>
      <w:bCs/>
      <w:color w:val="833C0B" w:themeColor="accent2" w:themeShad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06D"/>
  </w:style>
  <w:style w:type="paragraph" w:styleId="Heading1">
    <w:name w:val="heading 1"/>
    <w:basedOn w:val="Normal"/>
    <w:next w:val="Normal"/>
    <w:link w:val="Heading1Char"/>
    <w:uiPriority w:val="9"/>
    <w:qFormat/>
    <w:rsid w:val="00DD1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1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1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7D26CA"/>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74C9A"/>
    <w:pPr>
      <w:spacing w:after="0" w:line="240" w:lineRule="auto"/>
    </w:pPr>
  </w:style>
  <w:style w:type="character" w:customStyle="1" w:styleId="Heading1Char">
    <w:name w:val="Heading 1 Char"/>
    <w:basedOn w:val="DefaultParagraphFont"/>
    <w:link w:val="Heading1"/>
    <w:uiPriority w:val="9"/>
    <w:rsid w:val="00DD1B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1BAD"/>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locked/>
    <w:rsid w:val="00090A15"/>
  </w:style>
  <w:style w:type="paragraph" w:customStyle="1" w:styleId="Default">
    <w:name w:val="Default"/>
    <w:rsid w:val="00090A15"/>
    <w:pPr>
      <w:autoSpaceDE w:val="0"/>
      <w:autoSpaceDN w:val="0"/>
      <w:adjustRightInd w:val="0"/>
      <w:spacing w:after="0" w:line="240" w:lineRule="auto"/>
    </w:pPr>
    <w:rPr>
      <w:rFonts w:ascii="Sylfaen" w:hAnsi="Sylfaen" w:cs="Sylfaen"/>
      <w:color w:val="000000"/>
      <w:sz w:val="24"/>
      <w:szCs w:val="24"/>
      <w:lang w:val="en-US"/>
    </w:rPr>
  </w:style>
  <w:style w:type="character" w:styleId="CommentReference">
    <w:name w:val="annotation reference"/>
    <w:basedOn w:val="DefaultParagraphFont"/>
    <w:uiPriority w:val="99"/>
    <w:semiHidden/>
    <w:unhideWhenUsed/>
    <w:rsid w:val="00090A15"/>
    <w:rPr>
      <w:sz w:val="16"/>
      <w:szCs w:val="16"/>
    </w:rPr>
  </w:style>
  <w:style w:type="paragraph" w:styleId="CommentText">
    <w:name w:val="annotation text"/>
    <w:basedOn w:val="Normal"/>
    <w:link w:val="CommentTextChar"/>
    <w:uiPriority w:val="99"/>
    <w:unhideWhenUsed/>
    <w:rsid w:val="00090A15"/>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090A15"/>
    <w:rPr>
      <w:sz w:val="20"/>
      <w:szCs w:val="20"/>
      <w:lang w:val="en-US"/>
    </w:rPr>
  </w:style>
  <w:style w:type="paragraph" w:styleId="BalloonText">
    <w:name w:val="Balloon Text"/>
    <w:basedOn w:val="Normal"/>
    <w:link w:val="BalloonTextChar"/>
    <w:uiPriority w:val="99"/>
    <w:semiHidden/>
    <w:unhideWhenUsed/>
    <w:rsid w:val="00090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A15"/>
    <w:rPr>
      <w:rFonts w:ascii="Segoe UI" w:hAnsi="Segoe UI" w:cs="Segoe UI"/>
      <w:sz w:val="18"/>
      <w:szCs w:val="18"/>
    </w:rPr>
  </w:style>
  <w:style w:type="paragraph" w:styleId="ListParagraph">
    <w:name w:val="List Paragraph"/>
    <w:basedOn w:val="Normal"/>
    <w:uiPriority w:val="99"/>
    <w:qFormat/>
    <w:rsid w:val="00090A15"/>
    <w:pPr>
      <w:spacing w:after="200" w:line="276" w:lineRule="auto"/>
      <w:ind w:left="720"/>
      <w:contextualSpacing/>
    </w:pPr>
    <w:rPr>
      <w:lang w:val="en-US"/>
    </w:rPr>
  </w:style>
  <w:style w:type="paragraph" w:styleId="NormalWeb">
    <w:name w:val="Normal (Web)"/>
    <w:basedOn w:val="Normal"/>
    <w:rsid w:val="00090A1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3Char">
    <w:name w:val="Heading 3 Char"/>
    <w:basedOn w:val="DefaultParagraphFont"/>
    <w:link w:val="Heading3"/>
    <w:uiPriority w:val="9"/>
    <w:rsid w:val="00D21B6B"/>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177CC"/>
    <w:pPr>
      <w:spacing w:after="160"/>
    </w:pPr>
    <w:rPr>
      <w:b/>
      <w:bCs/>
      <w:lang w:val="en-GB"/>
    </w:rPr>
  </w:style>
  <w:style w:type="character" w:customStyle="1" w:styleId="CommentSubjectChar">
    <w:name w:val="Comment Subject Char"/>
    <w:basedOn w:val="CommentTextChar"/>
    <w:link w:val="CommentSubject"/>
    <w:uiPriority w:val="99"/>
    <w:semiHidden/>
    <w:rsid w:val="000177CC"/>
    <w:rPr>
      <w:b/>
      <w:bCs/>
      <w:sz w:val="20"/>
      <w:szCs w:val="20"/>
      <w:lang w:val="en-US"/>
    </w:rPr>
  </w:style>
  <w:style w:type="paragraph" w:styleId="Revision">
    <w:name w:val="Revision"/>
    <w:hidden/>
    <w:uiPriority w:val="99"/>
    <w:semiHidden/>
    <w:rsid w:val="00BD6F46"/>
    <w:pPr>
      <w:spacing w:after="0" w:line="240" w:lineRule="auto"/>
    </w:pPr>
  </w:style>
  <w:style w:type="paragraph" w:styleId="Header">
    <w:name w:val="header"/>
    <w:basedOn w:val="Normal"/>
    <w:link w:val="HeaderChar"/>
    <w:uiPriority w:val="99"/>
    <w:unhideWhenUsed/>
    <w:rsid w:val="00D22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2B2"/>
  </w:style>
  <w:style w:type="paragraph" w:styleId="Footer">
    <w:name w:val="footer"/>
    <w:basedOn w:val="Normal"/>
    <w:link w:val="FooterChar"/>
    <w:uiPriority w:val="99"/>
    <w:unhideWhenUsed/>
    <w:rsid w:val="00D22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2B2"/>
  </w:style>
  <w:style w:type="character" w:customStyle="1" w:styleId="Heading7Char">
    <w:name w:val="Heading 7 Char"/>
    <w:basedOn w:val="DefaultParagraphFont"/>
    <w:link w:val="Heading7"/>
    <w:uiPriority w:val="9"/>
    <w:semiHidden/>
    <w:rsid w:val="007D26CA"/>
    <w:rPr>
      <w:rFonts w:asciiTheme="majorHAnsi" w:eastAsiaTheme="majorEastAsia" w:hAnsiTheme="majorHAnsi" w:cstheme="majorBidi"/>
      <w:b/>
      <w:bCs/>
      <w:color w:val="833C0B"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BC30-EFF4-4D72-8A01-3C6D491C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5162</Words>
  <Characters>29426</Characters>
  <Application>Microsoft Office Word</Application>
  <DocSecurity>0</DocSecurity>
  <Lines>245</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Tamar Rurua</cp:lastModifiedBy>
  <cp:revision>2</cp:revision>
  <cp:lastPrinted>2018-10-23T06:46:00Z</cp:lastPrinted>
  <dcterms:created xsi:type="dcterms:W3CDTF">2019-01-03T09:52:00Z</dcterms:created>
  <dcterms:modified xsi:type="dcterms:W3CDTF">2019-01-03T09:52:00Z</dcterms:modified>
</cp:coreProperties>
</file>